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79584">
      <w:pPr>
        <w:spacing w:line="540" w:lineRule="exact"/>
        <w:ind w:firstLine="210" w:firstLineChars="100"/>
        <w:rPr>
          <w:rFonts w:ascii="Times New Roman" w:hAnsi="Times New Roman" w:cs="Times New Roman"/>
          <w:bCs/>
          <w:color w:val="000000"/>
          <w:szCs w:val="32"/>
        </w:rPr>
      </w:pPr>
    </w:p>
    <w:p w14:paraId="62EBCBC4">
      <w:pPr>
        <w:pStyle w:val="2"/>
        <w:rPr>
          <w:rFonts w:ascii="Times New Roman" w:hAnsi="Times New Roman" w:cs="Times New Roman"/>
        </w:rPr>
      </w:pPr>
    </w:p>
    <w:p w14:paraId="083E555E"/>
    <w:p w14:paraId="5E501FAD">
      <w:pPr>
        <w:pStyle w:val="2"/>
      </w:pPr>
    </w:p>
    <w:p w14:paraId="5390C5C6"/>
    <w:p w14:paraId="702F71F9">
      <w:pPr>
        <w:spacing w:line="540" w:lineRule="exact"/>
        <w:ind w:firstLine="210" w:firstLineChars="100"/>
        <w:rPr>
          <w:rFonts w:ascii="Times New Roman" w:hAnsi="Times New Roman" w:cs="Times New Roman"/>
          <w:bCs/>
          <w:color w:val="000000"/>
          <w:szCs w:val="32"/>
        </w:rPr>
      </w:pPr>
      <w:r>
        <w:rPr>
          <w:rFonts w:ascii="Times New Roman" w:hAnsi="Times New Roman" w:eastAsia="方正小标宋_GBK" w:cs="Times New Roman"/>
        </w:rPr>
        <w:pict>
          <v:shape id="_x0000_s1028" o:spid="_x0000_s1028" o:spt="136" type="#_x0000_t136" style="position:absolute;left:0pt;margin-left:77.55pt;margin-top:105.25pt;height:51pt;width:440.9pt;mso-position-horizontal-relative:page;mso-position-vertical-relative:margin;z-index:251660288;mso-width-relative:page;mso-height-relative:page;" fillcolor="#FF0000" filled="t" stroked="f" coordsize="21600,21600">
            <v:path/>
            <v:fill on="t" focussize="0,0"/>
            <v:stroke on="f"/>
            <v:imagedata o:title=""/>
            <o:lock v:ext="edit"/>
            <v:textpath on="t" fitshape="t" fitpath="t" trim="t" xscale="f" string="中共丰都县市场监督管理局党组" style="font-family:方正小标宋_GBK;font-size:36pt;font-weight:bold;v-text-align:center;"/>
          </v:shape>
        </w:pict>
      </w:r>
    </w:p>
    <w:p w14:paraId="3BEEABE5">
      <w:pPr>
        <w:spacing w:line="540" w:lineRule="exact"/>
        <w:ind w:firstLine="210" w:firstLineChars="100"/>
        <w:rPr>
          <w:rFonts w:ascii="Times New Roman" w:hAnsi="Times New Roman" w:cs="Times New Roman"/>
          <w:bCs/>
          <w:color w:val="000000"/>
          <w:szCs w:val="32"/>
        </w:rPr>
      </w:pPr>
    </w:p>
    <w:p w14:paraId="7B8FF5AB">
      <w:pPr>
        <w:spacing w:line="540" w:lineRule="exact"/>
        <w:rPr>
          <w:rFonts w:ascii="Times New Roman" w:hAnsi="Times New Roman" w:cs="Times New Roman"/>
          <w:bCs/>
          <w:color w:val="000000"/>
          <w:szCs w:val="32"/>
        </w:rPr>
      </w:pPr>
    </w:p>
    <w:p w14:paraId="6D224773">
      <w:pPr>
        <w:spacing w:line="540" w:lineRule="exact"/>
        <w:ind w:firstLine="210" w:firstLineChars="100"/>
        <w:rPr>
          <w:rFonts w:ascii="Times New Roman" w:hAnsi="Times New Roman" w:cs="Times New Roman"/>
          <w:bCs/>
          <w:color w:val="000000"/>
          <w:szCs w:val="32"/>
        </w:rPr>
      </w:pPr>
      <w:r>
        <w:rPr>
          <w:rFonts w:ascii="Times New Roman" w:hAnsi="Times New Roman" w:eastAsia="方正小标宋_GBK" w:cs="Times New Roman"/>
        </w:rPr>
        <w:pict>
          <v:shape id="_x0000_s1029" o:spid="_x0000_s1029" o:spt="136" type="#_x0000_t136" style="position:absolute;left:0pt;margin-left:76.8pt;margin-top:170.5pt;height:47.25pt;width:440.9pt;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丰都县市场监督管理局" style="font-family:方正小标宋_GBK;font-size:36pt;v-text-align:center;"/>
          </v:shape>
        </w:pict>
      </w:r>
    </w:p>
    <w:p w14:paraId="0CBA7119">
      <w:pPr>
        <w:spacing w:line="540" w:lineRule="exact"/>
        <w:rPr>
          <w:rFonts w:ascii="Times New Roman" w:hAnsi="Times New Roman" w:cs="Times New Roman"/>
          <w:bCs/>
          <w:color w:val="000000"/>
          <w:szCs w:val="32"/>
        </w:rPr>
      </w:pPr>
    </w:p>
    <w:p w14:paraId="451A673F">
      <w:pPr>
        <w:spacing w:line="540" w:lineRule="exact"/>
        <w:ind w:firstLine="0" w:firstLineChars="0"/>
        <w:rPr>
          <w:rFonts w:ascii="Times New Roman" w:hAnsi="Times New Roman" w:eastAsia="方正仿宋_GBK" w:cs="Times New Roman"/>
          <w:bCs/>
          <w:color w:val="000000"/>
          <w:sz w:val="32"/>
          <w:szCs w:val="32"/>
        </w:rPr>
      </w:pPr>
    </w:p>
    <w:p w14:paraId="072BC4B0">
      <w:pPr>
        <w:spacing w:line="540" w:lineRule="exact"/>
        <w:ind w:firstLine="210" w:firstLineChars="100"/>
        <w:rPr>
          <w:rFonts w:hint="default" w:ascii="Times New Roman" w:hAnsi="Times New Roman" w:eastAsia="方正仿宋_GBK" w:cs="Times New Roman"/>
          <w:bCs/>
          <w:color w:val="000000"/>
          <w:sz w:val="32"/>
          <w:szCs w:val="32"/>
          <w:lang w:eastAsia="zh-C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page">
                  <wp:posOffset>966470</wp:posOffset>
                </wp:positionH>
                <wp:positionV relativeFrom="margin">
                  <wp:posOffset>3526155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1pt;margin-top:277.65pt;height:0pt;width:442.2pt;mso-position-horizontal-relative:page;mso-position-vertical-relative:margin;z-index:251659264;mso-width-relative:page;mso-height-relative:page;" filled="f" stroked="t" coordsize="21600,21600" o:gfxdata="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t3AdgAAAAMAQAADwAAAAAAAAABACAAAAAiAAAAZHJzL2Rvd25yZXYu&#10;eG1sUEsBAhQAFAAAAAgAh07iQA6Z4vL7AQAA8wMAAA4AAAAAAAAAAQAgAAAAJwEAAGRycy9lMm9E&#10;b2MueG1sUEsFBgAAAAAGAAYAWQEAAJQFAAAAAA==&#10;">
                <v:fill on="f" focussize="0,0"/>
                <v:stroke weight="1.75pt" color="#FF0000" joinstyle="round"/>
                <v:imagedata o:title=""/>
                <o:lock v:ext="edit" aspectratio="f"/>
              </v:line>
            </w:pict>
          </mc:Fallback>
        </mc:AlternateContent>
      </w:r>
      <w:r>
        <w:rPr>
          <w:rFonts w:ascii="Times New Roman" w:hAnsi="Times New Roman" w:eastAsia="方正仿宋_GBK" w:cs="Times New Roman"/>
          <w:bCs/>
          <w:color w:val="000000"/>
          <w:sz w:val="32"/>
          <w:szCs w:val="32"/>
        </w:rPr>
        <w:t>丰</w:t>
      </w:r>
      <w:r>
        <w:rPr>
          <w:rFonts w:hint="default" w:ascii="Times New Roman" w:hAnsi="Times New Roman" w:eastAsia="方正仿宋_GBK" w:cs="Times New Roman"/>
          <w:bCs/>
          <w:color w:val="000000"/>
          <w:sz w:val="32"/>
          <w:szCs w:val="32"/>
        </w:rPr>
        <w:t>市监党组</w:t>
      </w:r>
      <w:r>
        <w:rPr>
          <w:rFonts w:ascii="Times New Roman" w:hAnsi="Times New Roman" w:eastAsia="方正仿宋_GBK" w:cs="Times New Roman"/>
          <w:bCs/>
          <w:color w:val="000000"/>
          <w:sz w:val="32"/>
          <w:szCs w:val="32"/>
        </w:rPr>
        <w:t>文〔20</w:t>
      </w:r>
      <w:r>
        <w:rPr>
          <w:rFonts w:hint="default" w:ascii="Times New Roman" w:hAnsi="Times New Roman" w:eastAsia="方正仿宋_GBK" w:cs="Times New Roman"/>
          <w:bCs/>
          <w:color w:val="000000"/>
          <w:sz w:val="32"/>
          <w:szCs w:val="32"/>
        </w:rPr>
        <w:t>2</w:t>
      </w:r>
      <w:r>
        <w:rPr>
          <w:rFonts w:hint="eastAsia" w:ascii="Times New Roman" w:hAnsi="Times New Roman" w:eastAsia="方正仿宋_GBK" w:cs="Times New Roman"/>
          <w:bCs/>
          <w:color w:val="000000"/>
          <w:sz w:val="32"/>
          <w:szCs w:val="32"/>
          <w:lang w:val="en-US" w:eastAsia="zh-CN"/>
        </w:rPr>
        <w:t>5</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 xml:space="preserve">号        </w:t>
      </w:r>
      <w:r>
        <w:rPr>
          <w:rFonts w:hint="default" w:ascii="Times New Roman" w:hAnsi="Times New Roman" w:eastAsia="方正仿宋_GBK" w:cs="Times New Roman"/>
          <w:bCs/>
          <w:color w:val="000000"/>
          <w:sz w:val="32"/>
          <w:szCs w:val="32"/>
        </w:rPr>
        <w:t xml:space="preserve">  </w:t>
      </w:r>
      <w:r>
        <w:rPr>
          <w:rFonts w:ascii="Times New Roman" w:hAnsi="Times New Roman" w:eastAsia="方正仿宋_GBK" w:cs="Times New Roman"/>
          <w:bCs/>
          <w:color w:val="000000"/>
          <w:sz w:val="32"/>
          <w:szCs w:val="32"/>
        </w:rPr>
        <w:t xml:space="preserve">  </w:t>
      </w:r>
      <w:r>
        <w:rPr>
          <w:rFonts w:hint="eastAsia" w:ascii="Times New Roman" w:hAnsi="Times New Roman" w:eastAsia="方正仿宋_GBK" w:cs="Times New Roman"/>
          <w:bCs/>
          <w:color w:val="000000"/>
          <w:sz w:val="32"/>
          <w:szCs w:val="32"/>
          <w:lang w:val="en-US" w:eastAsia="zh-CN"/>
        </w:rPr>
        <w:t xml:space="preserve"> </w:t>
      </w:r>
      <w:r>
        <w:rPr>
          <w:rFonts w:ascii="Times New Roman" w:hAnsi="Times New Roman" w:eastAsia="方正仿宋_GBK" w:cs="Times New Roman"/>
          <w:bCs/>
          <w:color w:val="000000"/>
          <w:sz w:val="32"/>
          <w:szCs w:val="32"/>
        </w:rPr>
        <w:t xml:space="preserve"> </w:t>
      </w:r>
      <w:r>
        <w:rPr>
          <w:rFonts w:hint="default" w:ascii="Times New Roman" w:hAnsi="Times New Roman" w:eastAsia="方正仿宋_GBK" w:cs="Times New Roman"/>
          <w:bCs/>
          <w:color w:val="000000"/>
          <w:sz w:val="32"/>
          <w:szCs w:val="32"/>
        </w:rPr>
        <w:t xml:space="preserve">  </w:t>
      </w:r>
      <w:r>
        <w:rPr>
          <w:rFonts w:ascii="Times New Roman" w:hAnsi="Times New Roman" w:eastAsia="方正仿宋_GBK" w:cs="Times New Roman"/>
          <w:bCs/>
          <w:color w:val="000000"/>
          <w:sz w:val="32"/>
          <w:szCs w:val="32"/>
        </w:rPr>
        <w:t>签发人：</w:t>
      </w:r>
      <w:r>
        <w:rPr>
          <w:rFonts w:hint="default" w:ascii="Times New Roman" w:hAnsi="Times New Roman" w:eastAsia="方正楷体_GBK" w:cs="Times New Roman"/>
          <w:bCs/>
          <w:color w:val="000000"/>
          <w:sz w:val="32"/>
          <w:szCs w:val="32"/>
          <w:lang w:eastAsia="zh-CN"/>
        </w:rPr>
        <w:t>李兴才</w:t>
      </w:r>
    </w:p>
    <w:p w14:paraId="3339A200">
      <w:pPr>
        <w:rPr>
          <w:rFonts w:ascii="Times New Roman" w:hAnsi="Times New Roman" w:eastAsia="方正仿宋_GBK" w:cs="Times New Roman"/>
          <w:sz w:val="32"/>
          <w:szCs w:val="20"/>
        </w:rPr>
      </w:pPr>
    </w:p>
    <w:p w14:paraId="3A5AB7A2">
      <w:pPr>
        <w:pStyle w:val="2"/>
      </w:pPr>
    </w:p>
    <w:p w14:paraId="785627FA">
      <w:pPr>
        <w:snapToGrid w:val="0"/>
        <w:spacing w:beforeLines="0" w:afterLines="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中共丰都县市场监督管理局党组</w:t>
      </w:r>
    </w:p>
    <w:p w14:paraId="20A8EC56">
      <w:pPr>
        <w:pStyle w:val="2"/>
        <w:spacing w:beforeLines="0" w:afterLines="0" w:line="594" w:lineRule="exact"/>
        <w:ind w:left="0" w:leftChars="0" w:firstLine="2200" w:firstLineChars="500"/>
        <w:rPr>
          <w:rFonts w:ascii="Times New Roman" w:hAnsi="Times New Roman" w:cs="Times New Roman"/>
        </w:rPr>
      </w:pPr>
      <w:r>
        <w:rPr>
          <w:rFonts w:hint="default" w:ascii="Times New Roman" w:hAnsi="Times New Roman" w:eastAsia="方正小标宋_GBK" w:cs="Times New Roman"/>
          <w:sz w:val="44"/>
          <w:szCs w:val="44"/>
        </w:rPr>
        <w:t>丰都县市场监督管理局</w:t>
      </w:r>
    </w:p>
    <w:p w14:paraId="738D3023">
      <w:pPr>
        <w:pStyle w:val="4"/>
        <w:shd w:val="clear" w:color="auto" w:fill="FFFFFF"/>
        <w:spacing w:before="0" w:beforeLines="0" w:beforeAutospacing="0" w:after="0" w:afterLines="0" w:afterAutospacing="0" w:line="594" w:lineRule="exact"/>
        <w:jc w:val="center"/>
        <w:rPr>
          <w:rFonts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w:t>
      </w:r>
      <w:r>
        <w:rPr>
          <w:rFonts w:hint="eastAsia" w:ascii="Times New Roman" w:hAnsi="Times New Roman" w:eastAsia="方正小标宋_GBK" w:cs="Times New Roman"/>
          <w:kern w:val="2"/>
          <w:sz w:val="44"/>
          <w:szCs w:val="44"/>
          <w:lang w:val="en-US" w:eastAsia="zh-CN"/>
        </w:rPr>
        <w:t>4</w:t>
      </w:r>
      <w:r>
        <w:rPr>
          <w:rFonts w:hint="default" w:ascii="Times New Roman" w:hAnsi="Times New Roman" w:eastAsia="方正小标宋_GBK" w:cs="Times New Roman"/>
          <w:kern w:val="2"/>
          <w:sz w:val="44"/>
          <w:szCs w:val="44"/>
        </w:rPr>
        <w:t>年度生态环境保护工作情况的报告</w:t>
      </w:r>
    </w:p>
    <w:p w14:paraId="04AE239A">
      <w:pPr>
        <w:spacing w:beforeLines="0" w:afterLines="0" w:line="594" w:lineRule="exact"/>
        <w:rPr>
          <w:rFonts w:hint="default" w:ascii="Times New Roman" w:hAnsi="Times New Roman" w:eastAsia="方正仿宋_GBK" w:cs="Times New Roman"/>
          <w:sz w:val="32"/>
          <w:szCs w:val="32"/>
        </w:rPr>
      </w:pPr>
    </w:p>
    <w:p w14:paraId="117A4238">
      <w:pPr>
        <w:adjustRightInd w:val="0"/>
        <w:snapToGrid w:val="0"/>
        <w:spacing w:beforeLines="0" w:afterLines="0" w:line="594" w:lineRule="exact"/>
        <w:ind w:firstLine="668"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pacing w:val="7"/>
          <w:sz w:val="32"/>
          <w:szCs w:val="32"/>
        </w:rPr>
        <w:t>为深入贯彻落实习近平生态文明思想，全面贯彻落实党中央、国务院和市委、市政府生态文明建设重大决策，按照县委、县政府</w:t>
      </w:r>
      <w:r>
        <w:rPr>
          <w:rFonts w:hint="default" w:ascii="Times New Roman" w:hAnsi="Times New Roman" w:eastAsia="方正仿宋_GBK" w:cs="Times New Roman"/>
          <w:spacing w:val="7"/>
          <w:sz w:val="32"/>
          <w:szCs w:val="32"/>
        </w:rPr>
        <w:t>关于生态环境保护工作总体</w:t>
      </w:r>
      <w:r>
        <w:rPr>
          <w:rFonts w:ascii="Times New Roman" w:hAnsi="Times New Roman" w:eastAsia="方正仿宋_GBK" w:cs="Times New Roman"/>
          <w:spacing w:val="7"/>
          <w:sz w:val="32"/>
          <w:szCs w:val="32"/>
        </w:rPr>
        <w:t>安排部署，</w:t>
      </w:r>
      <w:r>
        <w:rPr>
          <w:rFonts w:hint="default" w:ascii="Times New Roman" w:hAnsi="Times New Roman" w:eastAsia="方正仿宋_GBK" w:cs="Times New Roman"/>
          <w:spacing w:val="7"/>
          <w:sz w:val="32"/>
          <w:szCs w:val="32"/>
        </w:rPr>
        <w:t>县市场监管局严格按照 “党政同责、一岗双责”的要求，坚持“谁主管谁负责”“谁审批谁负责”“管发展必须管环保、管生产必须管环保、管行业必须管环保”原则，扎</w:t>
      </w:r>
      <w:r>
        <w:rPr>
          <w:rFonts w:hint="default" w:ascii="Times New Roman" w:hAnsi="Times New Roman" w:eastAsia="方正仿宋_GBK" w:cs="Times New Roman"/>
          <w:sz w:val="32"/>
          <w:szCs w:val="32"/>
        </w:rPr>
        <w:t>实推进加强生态环境保护，打好打赢污染防治攻坚战，建设美丽丰都做出应有贡献，在202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年度重点做了以下方面生态环境保护监管工作，现报告如下。</w:t>
      </w:r>
    </w:p>
    <w:p w14:paraId="1D5B8020">
      <w:pPr>
        <w:pStyle w:val="7"/>
        <w:numPr>
          <w:ilvl w:val="0"/>
          <w:numId w:val="1"/>
        </w:numPr>
        <w:adjustRightInd w:val="0"/>
        <w:snapToGrid w:val="0"/>
        <w:spacing w:beforeLines="0" w:afterLines="0" w:line="594" w:lineRule="exact"/>
        <w:ind w:firstLineChars="0"/>
        <w:textAlignment w:val="baseline"/>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工作总体情况</w:t>
      </w:r>
    </w:p>
    <w:p w14:paraId="11691733">
      <w:pPr>
        <w:adjustRightInd w:val="0"/>
        <w:snapToGrid w:val="0"/>
        <w:spacing w:beforeLines="0" w:afterLines="0" w:line="594" w:lineRule="exact"/>
        <w:ind w:firstLine="501" w:firstLineChars="150"/>
        <w:textAlignment w:val="baseline"/>
        <w:rPr>
          <w:rFonts w:ascii="Times New Roman" w:hAnsi="Times New Roman" w:eastAsia="方正仿宋_GBK" w:cs="Times New Roman"/>
          <w:spacing w:val="7"/>
          <w:kern w:val="0"/>
          <w:sz w:val="32"/>
          <w:szCs w:val="32"/>
        </w:rPr>
      </w:pPr>
      <w:r>
        <w:rPr>
          <w:rFonts w:hint="default" w:ascii="Times New Roman" w:hAnsi="Times New Roman" w:eastAsia="方正楷体_GBK" w:cs="Times New Roman"/>
          <w:bCs/>
          <w:spacing w:val="7"/>
          <w:sz w:val="32"/>
          <w:szCs w:val="32"/>
        </w:rPr>
        <w:t>（一）高度重视，提高政治站位。</w:t>
      </w:r>
      <w:r>
        <w:rPr>
          <w:rFonts w:ascii="Times New Roman" w:hAnsi="Times New Roman" w:eastAsia="方正仿宋_GBK" w:cs="Times New Roman"/>
          <w:spacing w:val="7"/>
          <w:kern w:val="0"/>
          <w:sz w:val="32"/>
          <w:szCs w:val="32"/>
        </w:rPr>
        <w:t>党的十八大以来，以习近平同志为核心的党中央把生态文明建设作为统筹推进“五位一体”总体布局和协调推进“四个全面”战略布局的重要内容，</w:t>
      </w:r>
      <w:r>
        <w:rPr>
          <w:rFonts w:hint="default" w:ascii="Times New Roman" w:hAnsi="Times New Roman" w:eastAsia="方正仿宋_GBK" w:cs="Times New Roman"/>
          <w:spacing w:val="7"/>
          <w:kern w:val="0"/>
          <w:sz w:val="32"/>
          <w:szCs w:val="32"/>
        </w:rPr>
        <w:t>是</w:t>
      </w:r>
      <w:r>
        <w:rPr>
          <w:rFonts w:ascii="Times New Roman" w:hAnsi="Times New Roman" w:eastAsia="方正仿宋_GBK" w:cs="Times New Roman"/>
          <w:spacing w:val="7"/>
          <w:kern w:val="0"/>
          <w:sz w:val="32"/>
          <w:szCs w:val="32"/>
        </w:rPr>
        <w:t>推动生态文明建设和生态环境保护从实践到认识发生了历史性、转折性、全局性变化。</w:t>
      </w:r>
      <w:r>
        <w:rPr>
          <w:rFonts w:hint="default" w:ascii="Times New Roman" w:hAnsi="Times New Roman" w:eastAsia="方正仿宋_GBK" w:cs="Times New Roman"/>
          <w:spacing w:val="7"/>
          <w:kern w:val="0"/>
          <w:sz w:val="32"/>
          <w:szCs w:val="32"/>
        </w:rPr>
        <w:t>县市场监管局党组高度重视，认清形势，把握新时代生态环境保护建设工作，始终立足新发展阶段，全面贯彻新发展理念，加快构建新发展格局，着力推动高质量发展，坚决扛起生态文明建设和生态环境保护的政治责任。结合本单位的职能职责，</w:t>
      </w:r>
      <w:r>
        <w:rPr>
          <w:rFonts w:ascii="Times New Roman" w:hAnsi="Times New Roman" w:eastAsia="方正仿宋_GBK" w:cs="Times New Roman"/>
          <w:spacing w:val="7"/>
          <w:kern w:val="0"/>
          <w:sz w:val="32"/>
          <w:szCs w:val="32"/>
        </w:rPr>
        <w:t>坚持</w:t>
      </w:r>
      <w:r>
        <w:rPr>
          <w:rFonts w:hint="default" w:ascii="Times New Roman" w:hAnsi="Times New Roman" w:eastAsia="方正仿宋_GBK" w:cs="Times New Roman"/>
          <w:spacing w:val="7"/>
          <w:kern w:val="0"/>
          <w:sz w:val="32"/>
          <w:szCs w:val="32"/>
        </w:rPr>
        <w:t>以问题为导向、环保与监管相统一，以高度负责的思想全面落实生态环境保护各项工作。</w:t>
      </w:r>
    </w:p>
    <w:p w14:paraId="3447E601">
      <w:pPr>
        <w:adjustRightInd w:val="0"/>
        <w:snapToGrid w:val="0"/>
        <w:spacing w:beforeLines="0" w:afterLines="0" w:line="594" w:lineRule="exact"/>
        <w:ind w:firstLine="668" w:firstLineChars="200"/>
        <w:textAlignment w:val="baseline"/>
        <w:rPr>
          <w:rFonts w:ascii="Times New Roman" w:hAnsi="Times New Roman" w:eastAsia="方正仿宋_GBK" w:cs="Times New Roman"/>
          <w:spacing w:val="7"/>
          <w:kern w:val="0"/>
          <w:sz w:val="32"/>
          <w:szCs w:val="32"/>
        </w:rPr>
      </w:pPr>
      <w:r>
        <w:rPr>
          <w:rFonts w:hint="default" w:ascii="Times New Roman" w:hAnsi="Times New Roman" w:eastAsia="方正楷体_GBK" w:cs="Times New Roman"/>
          <w:bCs/>
          <w:spacing w:val="7"/>
          <w:sz w:val="32"/>
          <w:szCs w:val="32"/>
        </w:rPr>
        <w:t>（二）加强组织领导，严格工作责任。</w:t>
      </w:r>
      <w:r>
        <w:rPr>
          <w:rFonts w:hint="default" w:ascii="Times New Roman" w:hAnsi="Times New Roman" w:eastAsia="方正仿宋_GBK" w:cs="Times New Roman"/>
          <w:spacing w:val="7"/>
          <w:kern w:val="0"/>
          <w:sz w:val="32"/>
          <w:szCs w:val="32"/>
        </w:rPr>
        <w:t>按照</w:t>
      </w:r>
      <w:r>
        <w:rPr>
          <w:rFonts w:hint="eastAsia" w:ascii="Times New Roman" w:hAnsi="Times New Roman" w:eastAsia="方正仿宋_GBK" w:cs="Times New Roman"/>
          <w:spacing w:val="7"/>
          <w:kern w:val="0"/>
          <w:sz w:val="32"/>
          <w:szCs w:val="32"/>
          <w:lang w:eastAsia="zh-CN"/>
        </w:rPr>
        <w:t>县委县政府</w:t>
      </w:r>
      <w:r>
        <w:rPr>
          <w:rFonts w:hint="default" w:ascii="Times New Roman" w:hAnsi="Times New Roman" w:eastAsia="方正仿宋_GBK" w:cs="Times New Roman"/>
          <w:spacing w:val="7"/>
          <w:kern w:val="0"/>
          <w:sz w:val="32"/>
          <w:szCs w:val="32"/>
        </w:rPr>
        <w:t>关于生态环境保护总体工作安排部署，县市场监管局不断强化组织领导，全面落实主要负责人、分管负责人，其他分管领导生态环境保护</w:t>
      </w:r>
      <w:r>
        <w:rPr>
          <w:rFonts w:ascii="Times New Roman" w:hAnsi="Times New Roman" w:eastAsia="方正仿宋_GBK" w:cs="Times New Roman"/>
          <w:spacing w:val="7"/>
          <w:kern w:val="0"/>
          <w:sz w:val="32"/>
          <w:szCs w:val="32"/>
        </w:rPr>
        <w:t>职责</w:t>
      </w:r>
      <w:r>
        <w:rPr>
          <w:rFonts w:hint="default" w:ascii="Times New Roman" w:hAnsi="Times New Roman" w:eastAsia="方正仿宋_GBK" w:cs="Times New Roman"/>
          <w:spacing w:val="7"/>
          <w:kern w:val="0"/>
          <w:sz w:val="32"/>
          <w:szCs w:val="32"/>
        </w:rPr>
        <w:t>，构建良好的生态环境保护责任体系，开展生态环境保护工作重大决策部署，严格工作责任，层层抓落实，把环境保护工作落到实处，切实履行“党政同责”、“一岗双责”的政治责任。</w:t>
      </w:r>
    </w:p>
    <w:p w14:paraId="6E253BE4">
      <w:pPr>
        <w:pStyle w:val="3"/>
        <w:bidi w:val="0"/>
        <w:spacing w:before="0" w:after="0" w:line="594" w:lineRule="exact"/>
        <w:ind w:firstLine="668" w:firstLineChars="200"/>
        <w:rPr>
          <w:rFonts w:hint="default" w:ascii="Times New Roman" w:hAnsi="Times New Roman" w:eastAsia="方正仿宋_GBK" w:cs="Times New Roman"/>
          <w:b w:val="0"/>
          <w:spacing w:val="7"/>
          <w:kern w:val="0"/>
          <w:sz w:val="32"/>
          <w:szCs w:val="32"/>
          <w:lang w:val="en-US" w:eastAsia="zh-CN" w:bidi="ar-SA"/>
        </w:rPr>
      </w:pPr>
      <w:r>
        <w:rPr>
          <w:rFonts w:hint="default" w:ascii="Times New Roman" w:hAnsi="Times New Roman" w:eastAsia="方正楷体_GBK" w:cs="Times New Roman"/>
          <w:b w:val="0"/>
          <w:bCs w:val="0"/>
          <w:spacing w:val="7"/>
          <w:sz w:val="32"/>
          <w:szCs w:val="32"/>
        </w:rPr>
        <w:t>（三）强化监管措施，履行监管责任。</w:t>
      </w:r>
      <w:r>
        <w:rPr>
          <w:rFonts w:hint="default" w:ascii="Times New Roman" w:hAnsi="Times New Roman" w:eastAsia="方正仿宋_GBK" w:cs="Times New Roman"/>
          <w:b w:val="0"/>
          <w:spacing w:val="7"/>
          <w:kern w:val="0"/>
          <w:sz w:val="32"/>
          <w:szCs w:val="32"/>
          <w:lang w:val="en-US" w:eastAsia="zh-CN" w:bidi="ar-SA"/>
        </w:rPr>
        <w:t>强化市场监管是县市场监管部门的重要职责，加强生态环境保护工作是</w:t>
      </w:r>
      <w:r>
        <w:rPr>
          <w:rFonts w:hint="eastAsia" w:ascii="Times New Roman" w:hAnsi="Times New Roman" w:eastAsia="方正仿宋_GBK" w:cs="Times New Roman"/>
          <w:b w:val="0"/>
          <w:spacing w:val="7"/>
          <w:kern w:val="0"/>
          <w:sz w:val="32"/>
          <w:szCs w:val="32"/>
          <w:lang w:val="en-US" w:eastAsia="zh-CN" w:bidi="ar-SA"/>
        </w:rPr>
        <w:t>重中之重</w:t>
      </w:r>
      <w:r>
        <w:rPr>
          <w:rFonts w:hint="default" w:ascii="Times New Roman" w:hAnsi="Times New Roman" w:eastAsia="方正仿宋_GBK" w:cs="Times New Roman"/>
          <w:b w:val="0"/>
          <w:spacing w:val="7"/>
          <w:kern w:val="0"/>
          <w:sz w:val="32"/>
          <w:szCs w:val="32"/>
          <w:lang w:val="en-US" w:eastAsia="zh-CN" w:bidi="ar-SA"/>
        </w:rPr>
        <w:t>。县市场监管局立足本职，严格按照</w:t>
      </w:r>
      <w:r>
        <w:rPr>
          <w:rFonts w:hint="eastAsia" w:ascii="Times New Roman" w:hAnsi="Times New Roman" w:eastAsia="方正仿宋_GBK" w:cs="Times New Roman"/>
          <w:b w:val="0"/>
          <w:spacing w:val="7"/>
          <w:kern w:val="0"/>
          <w:sz w:val="32"/>
          <w:szCs w:val="32"/>
          <w:lang w:val="en-US" w:eastAsia="zh-CN" w:bidi="ar-SA"/>
        </w:rPr>
        <w:t>县委县政府</w:t>
      </w:r>
      <w:r>
        <w:rPr>
          <w:rFonts w:hint="default" w:ascii="Times New Roman" w:hAnsi="Times New Roman" w:eastAsia="方正仿宋_GBK" w:cs="Times New Roman"/>
          <w:b w:val="0"/>
          <w:spacing w:val="7"/>
          <w:kern w:val="0"/>
          <w:sz w:val="32"/>
          <w:szCs w:val="32"/>
          <w:lang w:val="en-US" w:eastAsia="zh-CN" w:bidi="ar-SA"/>
        </w:rPr>
        <w:t>的总体安排，全面谋划，统筹安排，分管领导靠前指挥，相关科室联动，市场监管所具体抓的监管格局，进一步强化监管措施，着力加强成品油、压缩天然气、餐饮业油烟净化设施以及涉及餐饮服务行政经营项目、臭氧防控等各项工作，切实履行监管责任。</w:t>
      </w:r>
    </w:p>
    <w:p w14:paraId="6A9D0451">
      <w:pPr>
        <w:pStyle w:val="7"/>
        <w:numPr>
          <w:ilvl w:val="0"/>
          <w:numId w:val="1"/>
        </w:numPr>
        <w:adjustRightInd w:val="0"/>
        <w:snapToGrid w:val="0"/>
        <w:spacing w:beforeLines="0" w:afterLines="0" w:line="594" w:lineRule="exact"/>
        <w:ind w:firstLineChars="0"/>
        <w:textAlignment w:val="baseline"/>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工作开展</w:t>
      </w:r>
      <w:r>
        <w:rPr>
          <w:rFonts w:hint="default" w:ascii="Times New Roman" w:hAnsi="Times New Roman" w:eastAsia="方正黑体_GBK" w:cs="Times New Roman"/>
          <w:sz w:val="32"/>
          <w:szCs w:val="32"/>
        </w:rPr>
        <w:t>情况</w:t>
      </w:r>
    </w:p>
    <w:p w14:paraId="30CD4118">
      <w:pPr>
        <w:widowControl/>
        <w:shd w:val="clear" w:color="auto" w:fill="FFFFFF"/>
        <w:spacing w:beforeLines="0" w:afterLines="0" w:line="594" w:lineRule="exact"/>
        <w:jc w:val="center"/>
        <w:rPr>
          <w:rFonts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 xml:space="preserve">   </w:t>
      </w:r>
      <w:r>
        <w:rPr>
          <w:rFonts w:hint="default" w:ascii="Times New Roman" w:hAnsi="Times New Roman" w:eastAsia="方正楷体_GBK" w:cs="Times New Roman"/>
          <w:spacing w:val="7"/>
          <w:sz w:val="32"/>
          <w:szCs w:val="32"/>
        </w:rPr>
        <w:t>（</w:t>
      </w:r>
      <w:r>
        <w:rPr>
          <w:rFonts w:hint="eastAsia" w:ascii="Times New Roman" w:hAnsi="Times New Roman" w:eastAsia="方正楷体_GBK" w:cs="Times New Roman"/>
          <w:spacing w:val="7"/>
          <w:sz w:val="32"/>
          <w:szCs w:val="32"/>
          <w:lang w:eastAsia="zh-CN"/>
        </w:rPr>
        <w:t>一</w:t>
      </w:r>
      <w:r>
        <w:rPr>
          <w:rFonts w:hint="default" w:ascii="Times New Roman" w:hAnsi="Times New Roman" w:eastAsia="方正楷体_GBK" w:cs="Times New Roman"/>
          <w:spacing w:val="7"/>
          <w:sz w:val="32"/>
          <w:szCs w:val="32"/>
        </w:rPr>
        <w:t>）落实全民环保普法工作。</w:t>
      </w:r>
      <w:r>
        <w:rPr>
          <w:rFonts w:hint="default" w:ascii="Times New Roman" w:hAnsi="Times New Roman" w:eastAsia="方正仿宋_GBK" w:cs="Times New Roman"/>
          <w:spacing w:val="7"/>
          <w:sz w:val="32"/>
          <w:szCs w:val="32"/>
        </w:rPr>
        <w:t>一是深入</w:t>
      </w:r>
      <w:r>
        <w:rPr>
          <w:rFonts w:hint="eastAsia" w:ascii="Times New Roman" w:hAnsi="Times New Roman" w:eastAsia="方正仿宋_GBK" w:cs="Times New Roman"/>
          <w:spacing w:val="7"/>
          <w:sz w:val="32"/>
          <w:szCs w:val="32"/>
          <w:lang w:eastAsia="zh-CN"/>
        </w:rPr>
        <w:t>学习贯彻</w:t>
      </w:r>
      <w:r>
        <w:rPr>
          <w:rFonts w:hint="default" w:ascii="Times New Roman" w:hAnsi="Times New Roman" w:eastAsia="方正仿宋_GBK" w:cs="Times New Roman"/>
          <w:spacing w:val="7"/>
          <w:sz w:val="32"/>
          <w:szCs w:val="32"/>
        </w:rPr>
        <w:t>《中</w:t>
      </w:r>
    </w:p>
    <w:p w14:paraId="41640799">
      <w:pPr>
        <w:widowControl/>
        <w:shd w:val="clear" w:color="auto" w:fill="FFFFFF"/>
        <w:spacing w:beforeLines="0" w:afterLines="0" w:line="594" w:lineRule="exact"/>
        <w:rPr>
          <w:rFonts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共中央国务院关于全面加强生态环境保护坚决打好污染防治攻坚战的意见》习近平生态文明思想，</w:t>
      </w:r>
      <w:r>
        <w:rPr>
          <w:rFonts w:hint="default" w:ascii="Times New Roman" w:hAnsi="Times New Roman" w:eastAsia="方正仿宋_GBK" w:cs="Times New Roman"/>
          <w:spacing w:val="7"/>
          <w:sz w:val="32"/>
          <w:szCs w:val="32"/>
          <w:lang w:eastAsia="zh-CN"/>
        </w:rPr>
        <w:t>田波局长亲自带队到青龙、双龙等乡镇做专题报告，</w:t>
      </w:r>
      <w:r>
        <w:rPr>
          <w:rFonts w:hint="default" w:ascii="Times New Roman" w:hAnsi="Times New Roman" w:eastAsia="方正仿宋_GBK" w:cs="Times New Roman"/>
          <w:spacing w:val="7"/>
          <w:sz w:val="32"/>
          <w:szCs w:val="32"/>
        </w:rPr>
        <w:t>以“八个坚持”为宗旨，牢固树立生态环境保护工作的重要性。二是通过系统职工大会，</w:t>
      </w:r>
      <w:r>
        <w:rPr>
          <w:rFonts w:hint="eastAsia" w:ascii="Times New Roman" w:hAnsi="Times New Roman" w:eastAsia="方正仿宋_GBK" w:cs="Times New Roman"/>
          <w:spacing w:val="7"/>
          <w:sz w:val="32"/>
          <w:szCs w:val="32"/>
          <w:lang w:eastAsia="zh-CN"/>
        </w:rPr>
        <w:t>“3·15”</w:t>
      </w:r>
      <w:r>
        <w:rPr>
          <w:rFonts w:hint="default" w:ascii="Times New Roman" w:hAnsi="Times New Roman" w:eastAsia="方正仿宋_GBK" w:cs="Times New Roman"/>
          <w:spacing w:val="7"/>
          <w:sz w:val="32"/>
          <w:szCs w:val="32"/>
        </w:rPr>
        <w:t>活动等各种形式开展全面环保普法宣传工作。三是加强《宪法》《民法典》《环境保护法》《长江保护法》《大气污染防治法》《水污染防治法》《固体废物污染环境防治法》《土壤污染防治法》《重庆市环境保护条例》《重庆市大气污染防治条例》等环保法律法规政策的宣传贯彻落实工作。</w:t>
      </w:r>
    </w:p>
    <w:p w14:paraId="2A80D54D">
      <w:pPr>
        <w:spacing w:beforeLines="0" w:afterLines="0" w:line="594" w:lineRule="exact"/>
        <w:ind w:firstLine="668" w:firstLineChars="200"/>
        <w:rPr>
          <w:rFonts w:hint="default" w:ascii="Times New Roman" w:hAnsi="Times New Roman" w:eastAsia="方正仿宋_GBK" w:cs="Times New Roman"/>
          <w:color w:val="C00000"/>
          <w:spacing w:val="7"/>
          <w:sz w:val="32"/>
          <w:szCs w:val="32"/>
          <w:lang w:eastAsia="zh-CN"/>
        </w:rPr>
      </w:pPr>
      <w:r>
        <w:rPr>
          <w:rFonts w:hint="default" w:ascii="Times New Roman" w:hAnsi="Times New Roman" w:eastAsia="方正楷体_GBK" w:cs="Times New Roman"/>
          <w:spacing w:val="7"/>
          <w:sz w:val="32"/>
          <w:szCs w:val="32"/>
        </w:rPr>
        <w:t>（</w:t>
      </w:r>
      <w:r>
        <w:rPr>
          <w:rFonts w:hint="eastAsia" w:ascii="Times New Roman" w:hAnsi="Times New Roman" w:eastAsia="方正楷体_GBK" w:cs="Times New Roman"/>
          <w:spacing w:val="7"/>
          <w:sz w:val="32"/>
          <w:szCs w:val="32"/>
          <w:lang w:eastAsia="zh-CN"/>
        </w:rPr>
        <w:t>二</w:t>
      </w:r>
      <w:r>
        <w:rPr>
          <w:rFonts w:hint="default" w:ascii="Times New Roman" w:hAnsi="Times New Roman" w:eastAsia="方正楷体_GBK" w:cs="Times New Roman"/>
          <w:spacing w:val="7"/>
          <w:sz w:val="32"/>
          <w:szCs w:val="32"/>
        </w:rPr>
        <w:t>）餐饮油烟治理工作。</w:t>
      </w:r>
      <w:r>
        <w:rPr>
          <w:rFonts w:hint="default" w:ascii="Times New Roman" w:hAnsi="Times New Roman" w:eastAsia="方正仿宋_GBK" w:cs="Times New Roman"/>
          <w:spacing w:val="7"/>
          <w:sz w:val="32"/>
          <w:szCs w:val="32"/>
        </w:rPr>
        <w:t>严格履行《重庆市大气污染条例》规定的职能职责，在受理餐饮服务等项目商事登记申请时，积极配合</w:t>
      </w:r>
      <w:del w:id="0" w:author="而已." w:date="2025-09-09T10:19:45Z">
        <w:r>
          <w:rPr>
            <w:rFonts w:hint="default" w:ascii="Times New Roman" w:hAnsi="Times New Roman" w:eastAsia="方正仿宋_GBK" w:cs="Times New Roman"/>
            <w:spacing w:val="7"/>
            <w:sz w:val="32"/>
            <w:szCs w:val="32"/>
          </w:rPr>
          <w:delText>生态环保部</w:delText>
        </w:r>
      </w:del>
      <w:ins w:id="1" w:author="而已." w:date="2025-09-09T10:19:45Z">
        <w:r>
          <w:rPr>
            <w:rFonts w:hint="eastAsia" w:ascii="Times New Roman" w:hAnsi="Times New Roman" w:eastAsia="方正仿宋_GBK" w:cs="Times New Roman"/>
            <w:spacing w:val="7"/>
            <w:sz w:val="32"/>
            <w:szCs w:val="32"/>
            <w:lang w:eastAsia="zh-CN"/>
          </w:rPr>
          <w:t>生态环境部</w:t>
        </w:r>
      </w:ins>
      <w:r>
        <w:rPr>
          <w:rFonts w:hint="default" w:ascii="Times New Roman" w:hAnsi="Times New Roman" w:eastAsia="方正仿宋_GBK" w:cs="Times New Roman"/>
          <w:spacing w:val="7"/>
          <w:sz w:val="32"/>
          <w:szCs w:val="32"/>
        </w:rPr>
        <w:t>门履行告知责任。</w:t>
      </w:r>
      <w:r>
        <w:rPr>
          <w:rFonts w:hint="eastAsia" w:ascii="Times New Roman" w:hAnsi="Times New Roman" w:eastAsia="方正仿宋_GBK" w:cs="Times New Roman"/>
          <w:color w:val="auto"/>
          <w:spacing w:val="7"/>
          <w:sz w:val="32"/>
          <w:szCs w:val="32"/>
          <w:lang w:eastAsia="zh-CN"/>
        </w:rPr>
        <w:t>上半</w:t>
      </w:r>
      <w:r>
        <w:rPr>
          <w:rFonts w:hint="default" w:ascii="Times New Roman" w:hAnsi="Times New Roman" w:eastAsia="方正仿宋_GBK" w:cs="Times New Roman"/>
          <w:color w:val="auto"/>
          <w:spacing w:val="7"/>
          <w:sz w:val="32"/>
          <w:szCs w:val="32"/>
        </w:rPr>
        <w:t>年</w:t>
      </w:r>
      <w:r>
        <w:rPr>
          <w:rFonts w:hint="eastAsia" w:ascii="Times New Roman" w:hAnsi="Times New Roman" w:eastAsia="方正仿宋_GBK" w:cs="Times New Roman"/>
          <w:color w:val="auto"/>
          <w:spacing w:val="7"/>
          <w:sz w:val="32"/>
          <w:szCs w:val="32"/>
          <w:lang w:eastAsia="zh-CN"/>
        </w:rPr>
        <w:t>向餐饮经营者发放《</w:t>
      </w:r>
      <w:r>
        <w:rPr>
          <w:rFonts w:hint="default" w:ascii="Times New Roman" w:hAnsi="Times New Roman" w:eastAsia="方正仿宋_GBK" w:cs="Times New Roman"/>
          <w:color w:val="auto"/>
          <w:spacing w:val="7"/>
          <w:sz w:val="32"/>
          <w:szCs w:val="32"/>
        </w:rPr>
        <w:t>丰都县城区餐饮行业大气污染防治告知承诺书</w:t>
      </w:r>
      <w:r>
        <w:rPr>
          <w:rFonts w:hint="eastAsia" w:ascii="Times New Roman" w:hAnsi="Times New Roman" w:eastAsia="方正仿宋_GBK" w:cs="Times New Roman"/>
          <w:color w:val="auto"/>
          <w:spacing w:val="7"/>
          <w:sz w:val="32"/>
          <w:szCs w:val="32"/>
          <w:lang w:eastAsia="zh-CN"/>
        </w:rPr>
        <w:t>》</w:t>
      </w:r>
      <w:r>
        <w:rPr>
          <w:rFonts w:hint="eastAsia" w:ascii="Times New Roman" w:hAnsi="Times New Roman" w:eastAsia="方正仿宋_GBK" w:cs="Times New Roman"/>
          <w:color w:val="auto"/>
          <w:spacing w:val="7"/>
          <w:sz w:val="32"/>
          <w:szCs w:val="32"/>
          <w:lang w:val="en-US" w:eastAsia="zh-CN"/>
        </w:rPr>
        <w:t>429份，</w:t>
      </w:r>
      <w:r>
        <w:rPr>
          <w:rFonts w:hint="default" w:ascii="Times New Roman" w:hAnsi="Times New Roman" w:eastAsia="方正仿宋_GBK" w:cs="Times New Roman"/>
          <w:color w:val="auto"/>
          <w:spacing w:val="7"/>
          <w:sz w:val="32"/>
          <w:szCs w:val="32"/>
        </w:rPr>
        <w:t>共向生态环境局</w:t>
      </w:r>
      <w:r>
        <w:rPr>
          <w:rFonts w:hint="eastAsia" w:ascii="Times New Roman" w:hAnsi="Times New Roman" w:eastAsia="方正仿宋_GBK" w:cs="Times New Roman"/>
          <w:color w:val="auto"/>
          <w:spacing w:val="7"/>
          <w:sz w:val="32"/>
          <w:szCs w:val="32"/>
          <w:lang w:eastAsia="zh-CN"/>
        </w:rPr>
        <w:t>发送抄告函</w:t>
      </w:r>
      <w:r>
        <w:rPr>
          <w:rFonts w:hint="eastAsia" w:ascii="Times New Roman" w:hAnsi="Times New Roman" w:eastAsia="方正仿宋_GBK" w:cs="Times New Roman"/>
          <w:color w:val="auto"/>
          <w:spacing w:val="7"/>
          <w:sz w:val="32"/>
          <w:szCs w:val="32"/>
          <w:lang w:val="en-US" w:eastAsia="zh-CN"/>
        </w:rPr>
        <w:t>114件</w:t>
      </w:r>
      <w:r>
        <w:rPr>
          <w:rFonts w:hint="eastAsia" w:ascii="Times New Roman" w:hAnsi="Times New Roman" w:eastAsia="方正仿宋_GBK" w:cs="Times New Roman"/>
          <w:color w:val="auto"/>
          <w:spacing w:val="7"/>
          <w:sz w:val="32"/>
          <w:szCs w:val="32"/>
          <w:lang w:eastAsia="zh-CN"/>
        </w:rPr>
        <w:t>。</w:t>
      </w:r>
    </w:p>
    <w:p w14:paraId="6902CD12">
      <w:pPr>
        <w:snapToGrid w:val="0"/>
        <w:spacing w:beforeLines="0" w:afterLines="0" w:line="594" w:lineRule="exact"/>
        <w:ind w:firstLine="668" w:firstLineChars="200"/>
        <w:jc w:val="left"/>
        <w:rPr>
          <w:rFonts w:ascii="Times New Roman" w:hAnsi="Times New Roman" w:eastAsia="方正仿宋_GBK" w:cs="Times New Roman"/>
          <w:spacing w:val="7"/>
          <w:sz w:val="32"/>
          <w:szCs w:val="32"/>
        </w:rPr>
      </w:pPr>
      <w:r>
        <w:rPr>
          <w:rFonts w:hint="default" w:ascii="Times New Roman" w:hAnsi="Times New Roman" w:eastAsia="方正楷体_GBK" w:cs="Times New Roman"/>
          <w:spacing w:val="7"/>
          <w:sz w:val="32"/>
          <w:szCs w:val="32"/>
        </w:rPr>
        <w:t>（</w:t>
      </w:r>
      <w:r>
        <w:rPr>
          <w:rFonts w:hint="eastAsia" w:ascii="Times New Roman" w:hAnsi="Times New Roman" w:eastAsia="方正楷体_GBK" w:cs="Times New Roman"/>
          <w:spacing w:val="7"/>
          <w:sz w:val="32"/>
          <w:szCs w:val="32"/>
          <w:lang w:eastAsia="zh-CN"/>
        </w:rPr>
        <w:t>三</w:t>
      </w:r>
      <w:r>
        <w:rPr>
          <w:rFonts w:hint="default" w:ascii="Times New Roman" w:hAnsi="Times New Roman" w:eastAsia="方正楷体_GBK" w:cs="Times New Roman"/>
          <w:spacing w:val="7"/>
          <w:sz w:val="32"/>
          <w:szCs w:val="32"/>
        </w:rPr>
        <w:t>）落实臭氧防控工作。</w:t>
      </w:r>
      <w:r>
        <w:rPr>
          <w:rFonts w:hint="default" w:ascii="Times New Roman" w:hAnsi="Times New Roman" w:eastAsia="方正仿宋_GBK" w:cs="Times New Roman"/>
          <w:spacing w:val="7"/>
          <w:sz w:val="32"/>
          <w:szCs w:val="32"/>
        </w:rPr>
        <w:t>为</w:t>
      </w:r>
      <w:r>
        <w:rPr>
          <w:rFonts w:ascii="Times New Roman" w:hAnsi="Times New Roman" w:eastAsia="方正仿宋_GBK" w:cs="Times New Roman"/>
          <w:spacing w:val="7"/>
          <w:sz w:val="32"/>
          <w:szCs w:val="32"/>
        </w:rPr>
        <w:t>应对臭氧引发的重污染天气，切实保障人民群众身体健康，</w:t>
      </w:r>
      <w:r>
        <w:rPr>
          <w:rFonts w:hint="default" w:ascii="Times New Roman" w:hAnsi="Times New Roman" w:eastAsia="方正仿宋_GBK" w:cs="Times New Roman"/>
          <w:spacing w:val="7"/>
          <w:sz w:val="32"/>
          <w:szCs w:val="32"/>
        </w:rPr>
        <w:t>县市场监管部门按照县生态环境部门的统一部署，认真履行职责，制定了《丰都县市场监督管理局</w:t>
      </w:r>
      <w:bookmarkStart w:id="0" w:name="_Toc25465"/>
      <w:r>
        <w:rPr>
          <w:rFonts w:ascii="Times New Roman" w:hAnsi="Times New Roman" w:eastAsia="方正仿宋_GBK" w:cs="Times New Roman"/>
          <w:spacing w:val="7"/>
          <w:sz w:val="32"/>
          <w:szCs w:val="32"/>
        </w:rPr>
        <w:t>关于</w:t>
      </w:r>
      <w:r>
        <w:rPr>
          <w:rFonts w:hint="default" w:ascii="Times New Roman" w:hAnsi="Times New Roman" w:eastAsia="方正仿宋_GBK" w:cs="Times New Roman"/>
          <w:spacing w:val="7"/>
          <w:sz w:val="32"/>
          <w:szCs w:val="32"/>
        </w:rPr>
        <w:t>开展</w:t>
      </w:r>
      <w:r>
        <w:rPr>
          <w:rFonts w:ascii="Times New Roman" w:hAnsi="Times New Roman" w:eastAsia="方正仿宋_GBK" w:cs="Times New Roman"/>
          <w:spacing w:val="7"/>
          <w:sz w:val="32"/>
          <w:szCs w:val="32"/>
        </w:rPr>
        <w:t>202</w:t>
      </w:r>
      <w:r>
        <w:rPr>
          <w:rFonts w:hint="eastAsia" w:ascii="Times New Roman" w:hAnsi="Times New Roman" w:eastAsia="方正仿宋_GBK" w:cs="Times New Roman"/>
          <w:spacing w:val="7"/>
          <w:sz w:val="32"/>
          <w:szCs w:val="32"/>
          <w:lang w:val="en-US" w:eastAsia="zh-CN"/>
        </w:rPr>
        <w:t>4</w:t>
      </w:r>
      <w:r>
        <w:rPr>
          <w:rFonts w:ascii="Times New Roman" w:hAnsi="Times New Roman" w:eastAsia="方正仿宋_GBK" w:cs="Times New Roman"/>
          <w:spacing w:val="7"/>
          <w:sz w:val="32"/>
          <w:szCs w:val="32"/>
        </w:rPr>
        <w:t>年丰都县夏秋季臭氧污染防治攻坚</w:t>
      </w:r>
      <w:r>
        <w:rPr>
          <w:rFonts w:hint="default" w:ascii="Times New Roman" w:hAnsi="Times New Roman" w:eastAsia="方正仿宋_GBK" w:cs="Times New Roman"/>
          <w:spacing w:val="7"/>
          <w:sz w:val="32"/>
          <w:szCs w:val="32"/>
        </w:rPr>
        <w:t>工作</w:t>
      </w:r>
      <w:r>
        <w:rPr>
          <w:rFonts w:ascii="Times New Roman" w:hAnsi="Times New Roman" w:eastAsia="方正仿宋_GBK" w:cs="Times New Roman"/>
          <w:spacing w:val="7"/>
          <w:sz w:val="32"/>
          <w:szCs w:val="32"/>
        </w:rPr>
        <w:t>的通知</w:t>
      </w:r>
      <w:bookmarkEnd w:id="0"/>
      <w:r>
        <w:rPr>
          <w:rFonts w:hint="default" w:ascii="Times New Roman" w:hAnsi="Times New Roman" w:eastAsia="方正仿宋_GBK" w:cs="Times New Roman"/>
          <w:spacing w:val="7"/>
          <w:sz w:val="32"/>
          <w:szCs w:val="32"/>
        </w:rPr>
        <w:t>》（丰市监发〔202</w:t>
      </w:r>
      <w:r>
        <w:rPr>
          <w:rFonts w:hint="eastAsia" w:ascii="Times New Roman" w:hAnsi="Times New Roman" w:eastAsia="方正仿宋_GBK" w:cs="Times New Roman"/>
          <w:spacing w:val="7"/>
          <w:sz w:val="32"/>
          <w:szCs w:val="32"/>
          <w:lang w:val="en-US" w:eastAsia="zh-CN"/>
        </w:rPr>
        <w:t>4</w:t>
      </w:r>
      <w:r>
        <w:rPr>
          <w:rFonts w:hint="default" w:ascii="Times New Roman" w:hAnsi="Times New Roman" w:eastAsia="方正仿宋_GBK" w:cs="Times New Roman"/>
          <w:spacing w:val="7"/>
          <w:sz w:val="32"/>
          <w:szCs w:val="32"/>
        </w:rPr>
        <w:t>〕</w:t>
      </w:r>
      <w:r>
        <w:rPr>
          <w:rFonts w:hint="eastAsia" w:ascii="Times New Roman" w:hAnsi="Times New Roman" w:eastAsia="方正仿宋_GBK" w:cs="Times New Roman"/>
          <w:spacing w:val="7"/>
          <w:sz w:val="32"/>
          <w:szCs w:val="32"/>
          <w:lang w:val="en-US" w:eastAsia="zh-CN"/>
        </w:rPr>
        <w:t>9</w:t>
      </w:r>
      <w:r>
        <w:rPr>
          <w:rFonts w:hint="default" w:ascii="Times New Roman" w:hAnsi="Times New Roman" w:eastAsia="方正仿宋_GBK" w:cs="Times New Roman"/>
          <w:spacing w:val="7"/>
          <w:sz w:val="32"/>
          <w:szCs w:val="32"/>
          <w:lang w:val="en-US" w:eastAsia="zh-CN"/>
        </w:rPr>
        <w:t>4</w:t>
      </w:r>
      <w:r>
        <w:rPr>
          <w:rFonts w:hint="default" w:ascii="Times New Roman" w:hAnsi="Times New Roman" w:eastAsia="方正仿宋_GBK" w:cs="Times New Roman"/>
          <w:spacing w:val="7"/>
          <w:sz w:val="32"/>
          <w:szCs w:val="32"/>
        </w:rPr>
        <w:t>号），建立了市场监管臭氧防控工作小组，对加油站、</w:t>
      </w:r>
      <w:r>
        <w:rPr>
          <w:rFonts w:ascii="Times New Roman" w:hAnsi="Times New Roman" w:eastAsia="方正仿宋_GBK" w:cs="Times New Roman"/>
          <w:spacing w:val="7"/>
          <w:sz w:val="32"/>
          <w:szCs w:val="32"/>
        </w:rPr>
        <w:t>印刷厂、广告喷绘行</w:t>
      </w:r>
      <w:r>
        <w:rPr>
          <w:rFonts w:hint="default" w:ascii="Times New Roman" w:hAnsi="Times New Roman" w:eastAsia="方正仿宋_GBK" w:cs="Times New Roman"/>
          <w:spacing w:val="7"/>
          <w:sz w:val="32"/>
          <w:szCs w:val="32"/>
        </w:rPr>
        <w:t>印刷品企业等行业开展监督检查</w:t>
      </w:r>
      <w:r>
        <w:rPr>
          <w:rFonts w:ascii="Times New Roman" w:hAnsi="Times New Roman" w:eastAsia="方正仿宋_GBK" w:cs="Times New Roman"/>
          <w:spacing w:val="7"/>
          <w:sz w:val="32"/>
          <w:szCs w:val="32"/>
        </w:rPr>
        <w:t>夜间错峰作业，鼓励使用低挥发性油墨</w:t>
      </w:r>
      <w:r>
        <w:rPr>
          <w:rFonts w:hint="default" w:ascii="Times New Roman" w:hAnsi="Times New Roman" w:eastAsia="方正仿宋_GBK" w:cs="Times New Roman"/>
          <w:spacing w:val="7"/>
          <w:sz w:val="32"/>
          <w:szCs w:val="32"/>
        </w:rPr>
        <w:t>等工作。</w:t>
      </w:r>
    </w:p>
    <w:p w14:paraId="447EC7A5">
      <w:pPr>
        <w:spacing w:beforeLines="0" w:afterLines="0" w:line="594" w:lineRule="exact"/>
        <w:ind w:firstLine="668" w:firstLineChars="200"/>
        <w:rPr>
          <w:rFonts w:hint="default" w:ascii="Times New Roman" w:hAnsi="Times New Roman" w:eastAsia="方正楷体_GBK" w:cs="Times New Roman"/>
          <w:spacing w:val="7"/>
          <w:sz w:val="32"/>
          <w:szCs w:val="32"/>
        </w:rPr>
      </w:pPr>
      <w:r>
        <w:rPr>
          <w:rFonts w:hint="default" w:ascii="Times New Roman" w:hAnsi="Times New Roman" w:eastAsia="方正楷体_GBK" w:cs="Times New Roman"/>
          <w:spacing w:val="7"/>
          <w:sz w:val="32"/>
          <w:szCs w:val="32"/>
        </w:rPr>
        <w:t>（</w:t>
      </w:r>
      <w:r>
        <w:rPr>
          <w:rFonts w:hint="eastAsia" w:ascii="Times New Roman" w:hAnsi="Times New Roman" w:eastAsia="方正楷体_GBK" w:cs="Times New Roman"/>
          <w:spacing w:val="7"/>
          <w:sz w:val="32"/>
          <w:szCs w:val="32"/>
          <w:lang w:eastAsia="zh-CN"/>
        </w:rPr>
        <w:t>四</w:t>
      </w:r>
      <w:r>
        <w:rPr>
          <w:rFonts w:hint="default" w:ascii="Times New Roman" w:hAnsi="Times New Roman" w:eastAsia="方正楷体_GBK" w:cs="Times New Roman"/>
          <w:spacing w:val="7"/>
          <w:sz w:val="32"/>
          <w:szCs w:val="32"/>
        </w:rPr>
        <w:t>）落实成品油质量监管。</w:t>
      </w:r>
      <w:r>
        <w:rPr>
          <w:rFonts w:hint="default" w:ascii="Times New Roman" w:hAnsi="Times New Roman" w:eastAsia="方正仿宋_GBK" w:cs="Times New Roman"/>
          <w:spacing w:val="7"/>
          <w:sz w:val="32"/>
          <w:szCs w:val="32"/>
        </w:rPr>
        <w:t>扎实开展成品油、压缩天</w:t>
      </w:r>
      <w:bookmarkStart w:id="1" w:name="_GoBack"/>
      <w:bookmarkEnd w:id="1"/>
      <w:r>
        <w:rPr>
          <w:rFonts w:hint="default" w:ascii="Times New Roman" w:hAnsi="Times New Roman" w:eastAsia="方正仿宋_GBK" w:cs="Times New Roman"/>
          <w:spacing w:val="7"/>
          <w:sz w:val="32"/>
          <w:szCs w:val="32"/>
        </w:rPr>
        <w:t>然气质量安全监管。</w:t>
      </w:r>
      <w:r>
        <w:rPr>
          <w:rFonts w:hint="eastAsia" w:ascii="Times New Roman" w:hAnsi="Times New Roman" w:eastAsia="方正仿宋_GBK" w:cs="Times New Roman"/>
          <w:spacing w:val="7"/>
          <w:sz w:val="32"/>
          <w:szCs w:val="32"/>
          <w:lang w:val="en-US" w:eastAsia="zh-CN"/>
        </w:rPr>
        <w:t>2024年共</w:t>
      </w:r>
      <w:r>
        <w:rPr>
          <w:rFonts w:hint="default" w:ascii="Times New Roman" w:hAnsi="Times New Roman" w:eastAsia="方正仿宋_GBK" w:cs="Times New Roman"/>
          <w:sz w:val="32"/>
          <w:szCs w:val="32"/>
          <w:lang w:val="en-US" w:eastAsia="zh-CN"/>
        </w:rPr>
        <w:t>抽了</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座加油站共</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个批次的</w:t>
      </w:r>
      <w:r>
        <w:rPr>
          <w:rFonts w:hint="eastAsia" w:ascii="Times New Roman" w:hAnsi="Times New Roman" w:eastAsia="方正仿宋_GBK" w:cs="Times New Roman"/>
          <w:sz w:val="32"/>
          <w:szCs w:val="32"/>
          <w:lang w:val="en-US" w:eastAsia="zh-CN"/>
        </w:rPr>
        <w:t>石油制品（其中车用汽油5批次，车用柴油2批次，车用压缩天然气 1批次，润滑油1批次，车用尿素液2批次），除开一批次的车用尿素液不合格，其余产品均检验合格</w:t>
      </w:r>
      <w:r>
        <w:rPr>
          <w:rFonts w:hint="default" w:ascii="Times New Roman" w:hAnsi="Times New Roman" w:eastAsia="方正仿宋_GBK" w:cs="Times New Roman"/>
          <w:spacing w:val="7"/>
          <w:sz w:val="32"/>
          <w:szCs w:val="32"/>
          <w:lang w:eastAsia="zh-CN"/>
        </w:rPr>
        <w:t>。</w:t>
      </w:r>
    </w:p>
    <w:p w14:paraId="195D1D7E">
      <w:pPr>
        <w:spacing w:beforeLines="0" w:afterLines="0" w:line="594" w:lineRule="exact"/>
        <w:ind w:firstLine="668" w:firstLineChars="200"/>
        <w:rPr>
          <w:rFonts w:hint="default" w:ascii="Times New Roman" w:hAnsi="Times New Roman" w:eastAsia="方正仿宋_GBK" w:cs="Times New Roman"/>
          <w:spacing w:val="7"/>
          <w:sz w:val="32"/>
          <w:szCs w:val="32"/>
        </w:rPr>
      </w:pPr>
      <w:r>
        <w:rPr>
          <w:rFonts w:hint="default" w:ascii="Times New Roman" w:hAnsi="Times New Roman" w:eastAsia="方正楷体_GBK" w:cs="Times New Roman"/>
          <w:spacing w:val="7"/>
          <w:sz w:val="32"/>
          <w:szCs w:val="32"/>
        </w:rPr>
        <w:t>（</w:t>
      </w:r>
      <w:r>
        <w:rPr>
          <w:rFonts w:hint="eastAsia" w:ascii="Times New Roman" w:hAnsi="Times New Roman" w:eastAsia="方正楷体_GBK" w:cs="Times New Roman"/>
          <w:spacing w:val="7"/>
          <w:sz w:val="32"/>
          <w:szCs w:val="32"/>
          <w:lang w:eastAsia="zh-CN"/>
        </w:rPr>
        <w:t>五</w:t>
      </w:r>
      <w:r>
        <w:rPr>
          <w:rFonts w:hint="default" w:ascii="Times New Roman" w:hAnsi="Times New Roman" w:eastAsia="方正楷体_GBK" w:cs="Times New Roman"/>
          <w:spacing w:val="7"/>
          <w:sz w:val="32"/>
          <w:szCs w:val="32"/>
        </w:rPr>
        <w:t>）加强高污染治理工作。</w:t>
      </w:r>
      <w:r>
        <w:rPr>
          <w:rFonts w:hint="eastAsia" w:ascii="Times New Roman" w:hAnsi="Times New Roman" w:eastAsia="方正楷体_GBK" w:cs="Times New Roman"/>
          <w:spacing w:val="7"/>
          <w:sz w:val="32"/>
          <w:szCs w:val="32"/>
          <w:lang w:eastAsia="zh-CN"/>
        </w:rPr>
        <w:t>一</w:t>
      </w:r>
      <w:r>
        <w:rPr>
          <w:rFonts w:hint="default" w:ascii="Times New Roman" w:hAnsi="Times New Roman" w:eastAsia="方正仿宋_GBK" w:cs="Times New Roman"/>
          <w:spacing w:val="7"/>
          <w:sz w:val="32"/>
          <w:szCs w:val="32"/>
        </w:rPr>
        <w:t>是严把燃煤锅炉的注册登记关，认真审查锅炉能效证明文件，对不符合《锅炉大气污染物排放标准及第1号修改单》要求的锅炉不予登记</w:t>
      </w:r>
      <w:r>
        <w:rPr>
          <w:rFonts w:hint="eastAsia" w:ascii="Times New Roman" w:hAnsi="Times New Roman" w:eastAsia="方正仿宋_GBK" w:cs="Times New Roman"/>
          <w:spacing w:val="7"/>
          <w:sz w:val="32"/>
          <w:szCs w:val="32"/>
          <w:lang w:eastAsia="zh-CN"/>
        </w:rPr>
        <w:t>。二</w:t>
      </w:r>
      <w:r>
        <w:rPr>
          <w:rFonts w:hint="default" w:ascii="Times New Roman" w:hAnsi="Times New Roman" w:eastAsia="方正仿宋_GBK" w:cs="Times New Roman"/>
          <w:spacing w:val="7"/>
          <w:sz w:val="32"/>
          <w:szCs w:val="32"/>
        </w:rPr>
        <w:t>是开展对1家环境监测机构、2家机动车检验机构资质认定获证监管工作。</w:t>
      </w:r>
      <w:r>
        <w:rPr>
          <w:rFonts w:hint="eastAsia" w:ascii="Times New Roman" w:hAnsi="Times New Roman" w:eastAsia="方正仿宋_GBK" w:cs="Times New Roman"/>
          <w:spacing w:val="7"/>
          <w:sz w:val="32"/>
          <w:szCs w:val="32"/>
          <w:lang w:eastAsia="zh-CN"/>
        </w:rPr>
        <w:t>三是</w:t>
      </w:r>
      <w:r>
        <w:rPr>
          <w:rFonts w:hint="eastAsia" w:ascii="方正仿宋_GBK" w:hAnsi="方正仿宋_GBK" w:eastAsia="方正仿宋_GBK" w:cs="方正仿宋_GBK"/>
          <w:sz w:val="32"/>
          <w:szCs w:val="32"/>
          <w:lang w:val="en-US" w:eastAsia="zh-CN"/>
        </w:rPr>
        <w:t>强化塑料产品整治，</w:t>
      </w:r>
      <w:r>
        <w:rPr>
          <w:rFonts w:hint="default" w:ascii="Times New Roman" w:hAnsi="Times New Roman" w:eastAsia="方正仿宋_GBK" w:cs="Times New Roman"/>
          <w:spacing w:val="7"/>
          <w:sz w:val="32"/>
          <w:szCs w:val="32"/>
        </w:rPr>
        <w:t>检查塑料制品食品包装袋生产企业</w:t>
      </w:r>
      <w:r>
        <w:rPr>
          <w:rFonts w:hint="eastAsia" w:ascii="Times New Roman" w:hAnsi="Times New Roman" w:eastAsia="方正仿宋_GBK" w:cs="Times New Roman"/>
          <w:spacing w:val="7"/>
          <w:sz w:val="32"/>
          <w:szCs w:val="32"/>
          <w:lang w:val="en-US" w:eastAsia="zh-CN"/>
        </w:rPr>
        <w:t>2</w:t>
      </w:r>
      <w:r>
        <w:rPr>
          <w:rFonts w:hint="default" w:ascii="Times New Roman" w:hAnsi="Times New Roman" w:eastAsia="方正仿宋_GBK" w:cs="Times New Roman"/>
          <w:spacing w:val="7"/>
          <w:sz w:val="32"/>
          <w:szCs w:val="32"/>
        </w:rPr>
        <w:t>家、塑料购物袋销售商家</w:t>
      </w:r>
      <w:r>
        <w:rPr>
          <w:rFonts w:hint="eastAsia" w:ascii="Times New Roman" w:hAnsi="Times New Roman" w:eastAsia="方正仿宋_GBK" w:cs="Times New Roman"/>
          <w:spacing w:val="7"/>
          <w:sz w:val="32"/>
          <w:szCs w:val="32"/>
          <w:lang w:val="en-US" w:eastAsia="zh-CN"/>
        </w:rPr>
        <w:t>19</w:t>
      </w:r>
      <w:r>
        <w:rPr>
          <w:rFonts w:hint="default" w:ascii="Times New Roman" w:hAnsi="Times New Roman" w:eastAsia="方正仿宋_GBK" w:cs="Times New Roman"/>
          <w:spacing w:val="7"/>
          <w:sz w:val="32"/>
          <w:szCs w:val="32"/>
        </w:rPr>
        <w:t>家、垃圾袋销售商家</w:t>
      </w:r>
      <w:r>
        <w:rPr>
          <w:rFonts w:hint="eastAsia" w:ascii="Times New Roman" w:hAnsi="Times New Roman" w:eastAsia="方正仿宋_GBK" w:cs="Times New Roman"/>
          <w:spacing w:val="7"/>
          <w:sz w:val="32"/>
          <w:szCs w:val="32"/>
          <w:lang w:val="en-US" w:eastAsia="zh-CN"/>
        </w:rPr>
        <w:t>25</w:t>
      </w:r>
      <w:r>
        <w:rPr>
          <w:rFonts w:hint="default" w:ascii="Times New Roman" w:hAnsi="Times New Roman" w:eastAsia="方正仿宋_GBK" w:cs="Times New Roman"/>
          <w:spacing w:val="7"/>
          <w:sz w:val="32"/>
          <w:szCs w:val="32"/>
        </w:rPr>
        <w:t>家、农膜经销商</w:t>
      </w:r>
      <w:r>
        <w:rPr>
          <w:rFonts w:hint="eastAsia" w:ascii="Times New Roman" w:hAnsi="Times New Roman" w:eastAsia="方正仿宋_GBK" w:cs="Times New Roman"/>
          <w:spacing w:val="7"/>
          <w:sz w:val="32"/>
          <w:szCs w:val="32"/>
          <w:lang w:val="en-US" w:eastAsia="zh-CN"/>
        </w:rPr>
        <w:t>8</w:t>
      </w:r>
      <w:r>
        <w:rPr>
          <w:rFonts w:hint="default" w:ascii="Times New Roman" w:hAnsi="Times New Roman" w:eastAsia="方正仿宋_GBK" w:cs="Times New Roman"/>
          <w:spacing w:val="7"/>
          <w:sz w:val="32"/>
          <w:szCs w:val="32"/>
        </w:rPr>
        <w:t>家，</w:t>
      </w:r>
      <w:r>
        <w:rPr>
          <w:rFonts w:hint="eastAsia" w:ascii="Times New Roman" w:hAnsi="Times New Roman" w:eastAsia="方正仿宋_GBK" w:cs="Times New Roman"/>
          <w:spacing w:val="7"/>
          <w:sz w:val="32"/>
          <w:szCs w:val="32"/>
          <w:lang w:eastAsia="zh-CN"/>
        </w:rPr>
        <w:t>开展塑料制品抽检</w:t>
      </w:r>
      <w:r>
        <w:rPr>
          <w:rFonts w:hint="eastAsia" w:ascii="Times New Roman" w:hAnsi="Times New Roman" w:eastAsia="方正仿宋_GBK" w:cs="Times New Roman"/>
          <w:spacing w:val="7"/>
          <w:sz w:val="32"/>
          <w:szCs w:val="32"/>
          <w:lang w:val="en-US" w:eastAsia="zh-CN"/>
        </w:rPr>
        <w:t>5批次，经检验，全部合格。</w:t>
      </w:r>
    </w:p>
    <w:p w14:paraId="197DDFE1">
      <w:pPr>
        <w:spacing w:beforeLines="0" w:afterLines="0" w:line="594" w:lineRule="exact"/>
        <w:ind w:firstLine="668" w:firstLineChars="200"/>
        <w:rPr>
          <w:rFonts w:ascii="Times New Roman" w:hAnsi="Times New Roman" w:eastAsia="方正仿宋_GBK" w:cs="Times New Roman"/>
          <w:spacing w:val="7"/>
          <w:sz w:val="32"/>
          <w:szCs w:val="32"/>
        </w:rPr>
      </w:pPr>
      <w:r>
        <w:rPr>
          <w:rFonts w:hint="default" w:ascii="Times New Roman" w:hAnsi="Times New Roman" w:eastAsia="方正楷体_GBK" w:cs="Times New Roman"/>
          <w:spacing w:val="7"/>
          <w:sz w:val="32"/>
          <w:szCs w:val="32"/>
        </w:rPr>
        <w:t>（</w:t>
      </w:r>
      <w:r>
        <w:rPr>
          <w:rFonts w:hint="default" w:ascii="Times New Roman" w:hAnsi="Times New Roman" w:eastAsia="方正楷体_GBK" w:cs="Times New Roman"/>
          <w:spacing w:val="7"/>
          <w:sz w:val="32"/>
          <w:szCs w:val="32"/>
          <w:lang w:eastAsia="zh-CN"/>
        </w:rPr>
        <w:t>六</w:t>
      </w:r>
      <w:r>
        <w:rPr>
          <w:rFonts w:hint="default" w:ascii="Times New Roman" w:hAnsi="Times New Roman" w:eastAsia="方正楷体_GBK" w:cs="Times New Roman"/>
          <w:spacing w:val="7"/>
          <w:sz w:val="32"/>
          <w:szCs w:val="32"/>
        </w:rPr>
        <w:t>）</w:t>
      </w:r>
      <w:r>
        <w:rPr>
          <w:rFonts w:hint="default" w:ascii="Times New Roman" w:hAnsi="Times New Roman" w:eastAsia="方正楷体_GBK" w:cs="Times New Roman"/>
          <w:spacing w:val="7"/>
          <w:sz w:val="32"/>
          <w:szCs w:val="32"/>
          <w:lang w:val="en-US" w:eastAsia="zh-CN"/>
        </w:rPr>
        <w:t>扎实开展长江禁捕行动。</w:t>
      </w:r>
      <w:r>
        <w:rPr>
          <w:rFonts w:hint="eastAsia" w:ascii="Times New Roman" w:hAnsi="Times New Roman" w:eastAsia="方正仿宋_GBK" w:cs="Times New Roman"/>
          <w:spacing w:val="7"/>
          <w:sz w:val="32"/>
          <w:szCs w:val="32"/>
          <w:lang w:val="en-US" w:eastAsia="zh-CN"/>
        </w:rPr>
        <w:t>一是加大对涉渔经营主体的日常监管。今年以来，我局执法人员共计出动1397人次，检查涉渔餐饮场所2098家次，检查涉渔农贸市场和商品超市350家次，检查渔具店78家次，核查暗访线索8家次，查办案件6件。二是充分发挥市场监管、农业农村、公安、县检察院等部门建立的协调联运机制作用，密切部门间协作配合，开展联合检查20次。三是持续做好普法宣传工作，积极张贴宣传标语，坚持宣传教育执法有机融合，共发放各类宣传资料、承诺书及宣传海报超3300余份。</w:t>
      </w:r>
    </w:p>
    <w:p w14:paraId="1906BB76">
      <w:pPr>
        <w:pStyle w:val="7"/>
        <w:adjustRightInd w:val="0"/>
        <w:snapToGrid w:val="0"/>
        <w:spacing w:beforeLines="0" w:afterLines="0" w:line="594" w:lineRule="exact"/>
        <w:ind w:firstLine="640"/>
        <w:textAlignment w:val="baseline"/>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三、主要措施</w:t>
      </w:r>
    </w:p>
    <w:p w14:paraId="2C145C45">
      <w:pPr>
        <w:adjustRightInd w:val="0"/>
        <w:snapToGrid w:val="0"/>
        <w:spacing w:beforeLines="0" w:afterLines="0" w:line="594" w:lineRule="exact"/>
        <w:ind w:firstLine="668" w:firstLineChars="200"/>
        <w:textAlignment w:val="baseline"/>
        <w:rPr>
          <w:rFonts w:ascii="Times New Roman" w:hAnsi="Times New Roman" w:eastAsia="方正仿宋_GBK" w:cs="Times New Roman"/>
          <w:spacing w:val="7"/>
          <w:sz w:val="32"/>
          <w:szCs w:val="32"/>
        </w:rPr>
      </w:pPr>
      <w:r>
        <w:rPr>
          <w:rFonts w:hint="default" w:ascii="Times New Roman" w:hAnsi="Times New Roman" w:eastAsia="方正楷体_GBK" w:cs="Times New Roman"/>
          <w:bCs/>
          <w:spacing w:val="7"/>
          <w:sz w:val="32"/>
          <w:szCs w:val="32"/>
        </w:rPr>
        <w:t>（一）提高认识，明确任务。</w:t>
      </w:r>
      <w:r>
        <w:rPr>
          <w:rFonts w:hint="default" w:ascii="Times New Roman" w:hAnsi="Times New Roman" w:eastAsia="方正仿宋_GBK" w:cs="Times New Roman"/>
          <w:spacing w:val="7"/>
          <w:sz w:val="32"/>
          <w:szCs w:val="32"/>
        </w:rPr>
        <w:t>高度重视认识环境保护工作，认真履行监管职责，提高思想认识，明确</w:t>
      </w:r>
      <w:r>
        <w:rPr>
          <w:rFonts w:hint="eastAsia" w:ascii="Times New Roman" w:hAnsi="Times New Roman" w:eastAsia="方正仿宋_GBK" w:cs="Times New Roman"/>
          <w:spacing w:val="7"/>
          <w:sz w:val="32"/>
          <w:szCs w:val="32"/>
          <w:lang w:eastAsia="zh-CN"/>
        </w:rPr>
        <w:t>县委、县政府</w:t>
      </w:r>
      <w:r>
        <w:rPr>
          <w:rFonts w:hint="default" w:ascii="Times New Roman" w:hAnsi="Times New Roman" w:eastAsia="方正仿宋_GBK" w:cs="Times New Roman"/>
          <w:spacing w:val="7"/>
          <w:sz w:val="32"/>
          <w:szCs w:val="32"/>
        </w:rPr>
        <w:t>重点工作任务，把市场监管工作与生态环境保护工作有机结合，统筹推进各项目标任务。</w:t>
      </w:r>
    </w:p>
    <w:p w14:paraId="1F2318C9">
      <w:pPr>
        <w:adjustRightInd w:val="0"/>
        <w:snapToGrid w:val="0"/>
        <w:spacing w:beforeLines="0" w:afterLines="0" w:line="594" w:lineRule="exact"/>
        <w:ind w:firstLine="668" w:firstLineChars="200"/>
        <w:jc w:val="left"/>
        <w:textAlignment w:val="baseline"/>
        <w:rPr>
          <w:rFonts w:ascii="Times New Roman" w:hAnsi="Times New Roman" w:eastAsia="方正仿宋_GBK" w:cs="Times New Roman"/>
          <w:spacing w:val="7"/>
          <w:sz w:val="32"/>
          <w:szCs w:val="32"/>
        </w:rPr>
      </w:pPr>
      <w:r>
        <w:rPr>
          <w:rFonts w:hint="default" w:ascii="Times New Roman" w:hAnsi="Times New Roman" w:eastAsia="方正楷体_GBK" w:cs="Times New Roman"/>
          <w:bCs/>
          <w:spacing w:val="7"/>
          <w:sz w:val="32"/>
          <w:szCs w:val="32"/>
        </w:rPr>
        <w:t>（二）上下联动，扎实推进。</w:t>
      </w:r>
      <w:r>
        <w:rPr>
          <w:rFonts w:hint="default" w:ascii="Times New Roman" w:hAnsi="Times New Roman" w:eastAsia="方正仿宋_GBK" w:cs="Times New Roman"/>
          <w:spacing w:val="7"/>
          <w:sz w:val="32"/>
          <w:szCs w:val="32"/>
        </w:rPr>
        <w:t>按照要求制定文件，形成工作措施，明确职责，形成主要领导亲自抓，分管领导靠前指挥，科室牵头，市场监管所落实的工作格局，扎实推进环境保护工作有序开展。</w:t>
      </w:r>
    </w:p>
    <w:p w14:paraId="05DDD1D2">
      <w:pPr>
        <w:adjustRightInd w:val="0"/>
        <w:snapToGrid w:val="0"/>
        <w:spacing w:beforeLines="0" w:afterLines="0" w:line="594" w:lineRule="exact"/>
        <w:ind w:firstLine="668" w:firstLineChars="200"/>
        <w:jc w:val="left"/>
        <w:textAlignment w:val="baseline"/>
        <w:rPr>
          <w:rFonts w:ascii="Times New Roman" w:hAnsi="Times New Roman" w:eastAsia="方正仿宋_GBK" w:cs="Times New Roman"/>
          <w:spacing w:val="7"/>
          <w:sz w:val="32"/>
          <w:szCs w:val="32"/>
        </w:rPr>
      </w:pPr>
      <w:r>
        <w:rPr>
          <w:rFonts w:hint="default" w:ascii="Times New Roman" w:hAnsi="Times New Roman" w:eastAsia="方正楷体_GBK" w:cs="Times New Roman"/>
          <w:bCs/>
          <w:spacing w:val="7"/>
          <w:sz w:val="32"/>
          <w:szCs w:val="32"/>
        </w:rPr>
        <w:t>（三）查漏补缺，补齐短板。</w:t>
      </w:r>
      <w:r>
        <w:rPr>
          <w:rFonts w:hint="default" w:ascii="Times New Roman" w:hAnsi="Times New Roman" w:eastAsia="方正仿宋_GBK" w:cs="Times New Roman"/>
          <w:spacing w:val="7"/>
          <w:sz w:val="32"/>
          <w:szCs w:val="32"/>
        </w:rPr>
        <w:t>按照目标分解任务，落实负责环境保护工作，对标对表查漏补缺，及时跟进工作不足，及时补齐短板，有力促进相关工作圆满完成。</w:t>
      </w:r>
    </w:p>
    <w:p w14:paraId="53633FCE">
      <w:pPr>
        <w:pStyle w:val="7"/>
        <w:adjustRightInd w:val="0"/>
        <w:snapToGrid w:val="0"/>
        <w:spacing w:beforeLines="0" w:afterLines="0" w:line="594" w:lineRule="exact"/>
        <w:ind w:firstLine="640"/>
        <w:textAlignment w:val="baseline"/>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黑体_GBK" w:cs="Times New Roman"/>
          <w:sz w:val="32"/>
          <w:szCs w:val="32"/>
          <w:lang w:eastAsia="zh-CN"/>
        </w:rPr>
        <w:t>下一步</w:t>
      </w:r>
      <w:r>
        <w:rPr>
          <w:rFonts w:hint="default" w:ascii="Times New Roman" w:hAnsi="Times New Roman" w:eastAsia="方正黑体_GBK" w:cs="Times New Roman"/>
          <w:sz w:val="32"/>
          <w:szCs w:val="32"/>
        </w:rPr>
        <w:t>工作打算</w:t>
      </w:r>
    </w:p>
    <w:p w14:paraId="25AF9F91">
      <w:pPr>
        <w:adjustRightInd w:val="0"/>
        <w:snapToGrid w:val="0"/>
        <w:spacing w:beforeLines="0" w:afterLines="0" w:line="594" w:lineRule="exact"/>
        <w:ind w:firstLine="668" w:firstLineChars="200"/>
        <w:textAlignment w:val="baseline"/>
        <w:rPr>
          <w:rFonts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lang w:eastAsia="zh-CN"/>
        </w:rPr>
        <w:t>接下来我局</w:t>
      </w:r>
      <w:r>
        <w:rPr>
          <w:rFonts w:hint="default" w:ascii="Times New Roman" w:hAnsi="Times New Roman" w:eastAsia="方正仿宋_GBK" w:cs="Times New Roman"/>
          <w:spacing w:val="7"/>
          <w:sz w:val="32"/>
          <w:szCs w:val="32"/>
        </w:rPr>
        <w:t>将紧紧围绕县委、县政府关于生态文明建设和环境保护工作安排部署，进一步深化认识，增添措施，持续推动市场监管与环境保护相结合。</w:t>
      </w:r>
    </w:p>
    <w:p w14:paraId="10505EE1">
      <w:pPr>
        <w:adjustRightInd w:val="0"/>
        <w:snapToGrid w:val="0"/>
        <w:spacing w:beforeLines="0" w:afterLines="0" w:line="594" w:lineRule="exact"/>
        <w:textAlignment w:val="baseline"/>
        <w:rPr>
          <w:rFonts w:ascii="Times New Roman" w:hAnsi="Times New Roman" w:eastAsia="方正仿宋_GBK" w:cs="Times New Roman"/>
          <w:spacing w:val="7"/>
          <w:sz w:val="32"/>
          <w:szCs w:val="32"/>
        </w:rPr>
      </w:pPr>
      <w:r>
        <w:rPr>
          <w:rFonts w:hint="eastAsia" w:ascii="方正楷体_GBK" w:hAnsi="方正楷体_GBK" w:eastAsia="方正楷体_GBK" w:cs="方正楷体_GBK"/>
          <w:spacing w:val="7"/>
          <w:sz w:val="32"/>
          <w:szCs w:val="32"/>
        </w:rPr>
        <w:t xml:space="preserve"> </w:t>
      </w:r>
      <w:r>
        <w:rPr>
          <w:rFonts w:hint="eastAsia" w:ascii="方正楷体_GBK" w:hAnsi="方正楷体_GBK" w:eastAsia="方正楷体_GBK" w:cs="方正楷体_GBK"/>
          <w:spacing w:val="7"/>
          <w:sz w:val="32"/>
          <w:szCs w:val="32"/>
          <w:lang w:val="en-US" w:eastAsia="zh-CN"/>
        </w:rPr>
        <w:t xml:space="preserve">  （</w:t>
      </w:r>
      <w:r>
        <w:rPr>
          <w:rFonts w:hint="eastAsia" w:ascii="方正楷体_GBK" w:hAnsi="方正楷体_GBK" w:eastAsia="方正楷体_GBK" w:cs="方正楷体_GBK"/>
          <w:spacing w:val="7"/>
          <w:sz w:val="32"/>
          <w:szCs w:val="32"/>
        </w:rPr>
        <w:t>一</w:t>
      </w:r>
      <w:r>
        <w:rPr>
          <w:rFonts w:hint="eastAsia" w:ascii="方正楷体_GBK" w:hAnsi="方正楷体_GBK" w:eastAsia="方正楷体_GBK" w:cs="方正楷体_GBK"/>
          <w:spacing w:val="7"/>
          <w:sz w:val="32"/>
          <w:szCs w:val="32"/>
          <w:lang w:val="en-US" w:eastAsia="zh-CN"/>
        </w:rPr>
        <w:t>）</w:t>
      </w:r>
      <w:r>
        <w:rPr>
          <w:rFonts w:hint="eastAsia" w:ascii="方正楷体_GBK" w:hAnsi="方正楷体_GBK" w:eastAsia="方正楷体_GBK" w:cs="方正楷体_GBK"/>
          <w:spacing w:val="7"/>
          <w:sz w:val="32"/>
          <w:szCs w:val="32"/>
        </w:rPr>
        <w:t>加强领导，强化学习。</w:t>
      </w:r>
      <w:r>
        <w:rPr>
          <w:rFonts w:hint="default" w:ascii="Times New Roman" w:hAnsi="Times New Roman" w:eastAsia="方正仿宋_GBK" w:cs="Times New Roman"/>
          <w:spacing w:val="7"/>
          <w:sz w:val="32"/>
          <w:szCs w:val="32"/>
        </w:rPr>
        <w:t>党组学习《丰都县党政领导干部生态环境保护责任制规定》，组织全体干部职工进一步深入</w:t>
      </w:r>
      <w:r>
        <w:rPr>
          <w:rFonts w:hint="eastAsia" w:ascii="Times New Roman" w:hAnsi="Times New Roman" w:eastAsia="方正仿宋_GBK" w:cs="Times New Roman"/>
          <w:spacing w:val="7"/>
          <w:sz w:val="32"/>
          <w:szCs w:val="32"/>
          <w:lang w:eastAsia="zh-CN"/>
        </w:rPr>
        <w:t>学习贯彻习近平生态文明思想</w:t>
      </w:r>
      <w:r>
        <w:rPr>
          <w:rFonts w:hint="default" w:ascii="Times New Roman" w:hAnsi="Times New Roman" w:eastAsia="方正仿宋_GBK" w:cs="Times New Roman"/>
          <w:spacing w:val="7"/>
          <w:sz w:val="32"/>
          <w:szCs w:val="32"/>
        </w:rPr>
        <w:t>，始终坚持“党政同责一岗双责”，扎实推进环境保护工作。</w:t>
      </w:r>
    </w:p>
    <w:p w14:paraId="33A203F2">
      <w:pPr>
        <w:adjustRightInd w:val="0"/>
        <w:snapToGrid w:val="0"/>
        <w:spacing w:beforeLines="0" w:afterLines="0" w:line="594" w:lineRule="exact"/>
        <w:textAlignment w:val="baseline"/>
        <w:rPr>
          <w:rFonts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 xml:space="preserve"> </w:t>
      </w:r>
      <w:r>
        <w:rPr>
          <w:rFonts w:hint="eastAsia" w:ascii="方正楷体_GBK" w:hAnsi="方正楷体_GBK" w:eastAsia="方正楷体_GBK" w:cs="方正楷体_GBK"/>
          <w:spacing w:val="7"/>
          <w:sz w:val="32"/>
          <w:szCs w:val="32"/>
        </w:rPr>
        <w:t xml:space="preserve">  </w:t>
      </w:r>
      <w:r>
        <w:rPr>
          <w:rFonts w:hint="eastAsia" w:ascii="方正楷体_GBK" w:hAnsi="方正楷体_GBK" w:eastAsia="方正楷体_GBK" w:cs="方正楷体_GBK"/>
          <w:spacing w:val="7"/>
          <w:sz w:val="32"/>
          <w:szCs w:val="32"/>
          <w:lang w:val="en-US" w:eastAsia="zh-CN"/>
        </w:rPr>
        <w:t>（</w:t>
      </w:r>
      <w:r>
        <w:rPr>
          <w:rFonts w:hint="eastAsia" w:ascii="方正楷体_GBK" w:hAnsi="方正楷体_GBK" w:eastAsia="方正楷体_GBK" w:cs="方正楷体_GBK"/>
          <w:spacing w:val="7"/>
          <w:sz w:val="32"/>
          <w:szCs w:val="32"/>
        </w:rPr>
        <w:t>二</w:t>
      </w:r>
      <w:r>
        <w:rPr>
          <w:rFonts w:hint="eastAsia" w:ascii="方正楷体_GBK" w:hAnsi="方正楷体_GBK" w:eastAsia="方正楷体_GBK" w:cs="方正楷体_GBK"/>
          <w:spacing w:val="7"/>
          <w:sz w:val="32"/>
          <w:szCs w:val="32"/>
          <w:lang w:val="en-US" w:eastAsia="zh-CN"/>
        </w:rPr>
        <w:t>）</w:t>
      </w:r>
      <w:r>
        <w:rPr>
          <w:rFonts w:hint="eastAsia" w:ascii="方正楷体_GBK" w:hAnsi="方正楷体_GBK" w:eastAsia="方正楷体_GBK" w:cs="方正楷体_GBK"/>
          <w:spacing w:val="7"/>
          <w:sz w:val="32"/>
          <w:szCs w:val="32"/>
        </w:rPr>
        <w:t>强化宣传，提高意识。</w:t>
      </w:r>
      <w:r>
        <w:rPr>
          <w:rFonts w:hint="default" w:ascii="Times New Roman" w:hAnsi="Times New Roman" w:eastAsia="方正仿宋_GBK" w:cs="Times New Roman"/>
          <w:spacing w:val="7"/>
          <w:sz w:val="32"/>
          <w:szCs w:val="32"/>
        </w:rPr>
        <w:t>加强生态环境保护宣传工作，进一步结合</w:t>
      </w:r>
      <w:r>
        <w:rPr>
          <w:rFonts w:hint="eastAsia" w:ascii="Times New Roman" w:hAnsi="Times New Roman" w:eastAsia="方正仿宋_GBK" w:cs="Times New Roman"/>
          <w:spacing w:val="7"/>
          <w:sz w:val="32"/>
          <w:szCs w:val="32"/>
          <w:lang w:eastAsia="zh-CN"/>
        </w:rPr>
        <w:t>“3·15”</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“质量月”等大型活动广泛开展宣传环境保护工作，努力提高全民普法意识明显提高，共同推进环境保护工作再上新台阶。</w:t>
      </w:r>
    </w:p>
    <w:p w14:paraId="33733052">
      <w:pPr>
        <w:adjustRightInd w:val="0"/>
        <w:snapToGrid w:val="0"/>
        <w:spacing w:beforeLines="0" w:afterLines="0" w:line="594" w:lineRule="exact"/>
        <w:ind w:firstLine="668" w:firstLineChars="200"/>
        <w:textAlignment w:val="baseline"/>
        <w:rPr>
          <w:rFonts w:ascii="Times New Roman" w:hAnsi="Times New Roman" w:eastAsia="方正仿宋_GBK" w:cs="Times New Roman"/>
          <w:spacing w:val="7"/>
          <w:sz w:val="32"/>
          <w:szCs w:val="32"/>
        </w:rPr>
      </w:pPr>
      <w:r>
        <w:rPr>
          <w:rFonts w:hint="eastAsia" w:ascii="方正楷体_GBK" w:hAnsi="方正楷体_GBK" w:eastAsia="方正楷体_GBK" w:cs="方正楷体_GBK"/>
          <w:spacing w:val="7"/>
          <w:sz w:val="32"/>
          <w:szCs w:val="32"/>
          <w:lang w:val="en-US" w:eastAsia="zh-CN"/>
        </w:rPr>
        <w:t>（</w:t>
      </w:r>
      <w:r>
        <w:rPr>
          <w:rFonts w:hint="eastAsia" w:ascii="方正楷体_GBK" w:hAnsi="方正楷体_GBK" w:eastAsia="方正楷体_GBK" w:cs="方正楷体_GBK"/>
          <w:spacing w:val="7"/>
          <w:sz w:val="32"/>
          <w:szCs w:val="32"/>
        </w:rPr>
        <w:t>三</w:t>
      </w:r>
      <w:r>
        <w:rPr>
          <w:rFonts w:hint="eastAsia" w:ascii="方正楷体_GBK" w:hAnsi="方正楷体_GBK" w:eastAsia="方正楷体_GBK" w:cs="方正楷体_GBK"/>
          <w:spacing w:val="7"/>
          <w:sz w:val="32"/>
          <w:szCs w:val="32"/>
          <w:lang w:val="en-US" w:eastAsia="zh-CN"/>
        </w:rPr>
        <w:t>）</w:t>
      </w:r>
      <w:r>
        <w:rPr>
          <w:rFonts w:hint="eastAsia" w:ascii="方正楷体_GBK" w:hAnsi="方正楷体_GBK" w:eastAsia="方正楷体_GBK" w:cs="方正楷体_GBK"/>
          <w:spacing w:val="7"/>
          <w:sz w:val="32"/>
          <w:szCs w:val="32"/>
        </w:rPr>
        <w:t>认真谋划，统筹安排。</w:t>
      </w:r>
      <w:r>
        <w:rPr>
          <w:rFonts w:hint="default" w:ascii="Times New Roman" w:hAnsi="Times New Roman" w:eastAsia="方正仿宋_GBK" w:cs="Times New Roman"/>
          <w:spacing w:val="7"/>
          <w:sz w:val="32"/>
          <w:szCs w:val="32"/>
        </w:rPr>
        <w:t>结合202</w:t>
      </w:r>
      <w:r>
        <w:rPr>
          <w:rFonts w:hint="eastAsia" w:ascii="Times New Roman" w:hAnsi="Times New Roman" w:eastAsia="方正仿宋_GBK" w:cs="Times New Roman"/>
          <w:spacing w:val="7"/>
          <w:sz w:val="32"/>
          <w:szCs w:val="32"/>
          <w:lang w:val="en-US" w:eastAsia="zh-CN"/>
        </w:rPr>
        <w:t>5</w:t>
      </w:r>
      <w:r>
        <w:rPr>
          <w:rFonts w:hint="default" w:ascii="Times New Roman" w:hAnsi="Times New Roman" w:eastAsia="方正仿宋_GBK" w:cs="Times New Roman"/>
          <w:spacing w:val="7"/>
          <w:sz w:val="32"/>
          <w:szCs w:val="32"/>
        </w:rPr>
        <w:t>年度工作重点，按照目标任务，结合部门工作实际情况，认真组织谋划、研究、部署，统筹安排，努力推动202</w:t>
      </w:r>
      <w:r>
        <w:rPr>
          <w:rFonts w:hint="eastAsia" w:ascii="Times New Roman" w:hAnsi="Times New Roman" w:eastAsia="方正仿宋_GBK" w:cs="Times New Roman"/>
          <w:spacing w:val="7"/>
          <w:sz w:val="32"/>
          <w:szCs w:val="32"/>
          <w:lang w:val="en-US" w:eastAsia="zh-CN"/>
        </w:rPr>
        <w:t>5</w:t>
      </w:r>
      <w:r>
        <w:rPr>
          <w:rFonts w:hint="default" w:ascii="Times New Roman" w:hAnsi="Times New Roman" w:eastAsia="方正仿宋_GBK" w:cs="Times New Roman"/>
          <w:spacing w:val="7"/>
          <w:sz w:val="32"/>
          <w:szCs w:val="32"/>
        </w:rPr>
        <w:t>年度各项工作圆满完成。</w:t>
      </w:r>
    </w:p>
    <w:p w14:paraId="12FAEF04">
      <w:pPr>
        <w:adjustRightInd w:val="0"/>
        <w:snapToGrid w:val="0"/>
        <w:spacing w:beforeLines="0" w:afterLines="0" w:line="594" w:lineRule="exact"/>
        <w:textAlignment w:val="baseline"/>
        <w:rPr>
          <w:rFonts w:ascii="Times New Roman" w:hAnsi="Times New Roman" w:eastAsia="方正仿宋_GBK" w:cs="Times New Roman"/>
          <w:spacing w:val="7"/>
          <w:sz w:val="32"/>
          <w:szCs w:val="32"/>
        </w:rPr>
      </w:pPr>
    </w:p>
    <w:p w14:paraId="74D0F47E">
      <w:pPr>
        <w:adjustRightInd w:val="0"/>
        <w:snapToGrid w:val="0"/>
        <w:spacing w:beforeLines="0" w:afterLines="0" w:line="594" w:lineRule="exact"/>
        <w:textAlignment w:val="baseline"/>
        <w:rPr>
          <w:rFonts w:ascii="Times New Roman" w:hAnsi="Times New Roman" w:eastAsia="方正仿宋_GBK" w:cs="Times New Roman"/>
          <w:spacing w:val="7"/>
          <w:sz w:val="32"/>
          <w:szCs w:val="32"/>
        </w:rPr>
      </w:pPr>
    </w:p>
    <w:p w14:paraId="29FFBB30">
      <w:pPr>
        <w:adjustRightInd w:val="0"/>
        <w:snapToGrid w:val="0"/>
        <w:spacing w:beforeLines="0" w:afterLines="0" w:line="594" w:lineRule="exact"/>
        <w:ind w:firstLine="3674" w:firstLineChars="1100"/>
        <w:textAlignment w:val="baseline"/>
        <w:rPr>
          <w:rFonts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中共丰都县市场监督管理局党组</w:t>
      </w:r>
    </w:p>
    <w:p w14:paraId="39F2DF15">
      <w:pPr>
        <w:adjustRightInd w:val="0"/>
        <w:snapToGrid w:val="0"/>
        <w:spacing w:beforeLines="0" w:afterLines="0" w:line="594" w:lineRule="exact"/>
        <w:ind w:firstLine="4676" w:firstLineChars="1400"/>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202</w:t>
      </w:r>
      <w:r>
        <w:rPr>
          <w:rFonts w:hint="eastAsia" w:ascii="Times New Roman" w:hAnsi="Times New Roman" w:eastAsia="方正仿宋_GBK" w:cs="Times New Roman"/>
          <w:spacing w:val="7"/>
          <w:sz w:val="32"/>
          <w:szCs w:val="32"/>
          <w:lang w:val="en-US" w:eastAsia="zh-CN"/>
        </w:rPr>
        <w:t>5</w:t>
      </w:r>
      <w:r>
        <w:rPr>
          <w:rFonts w:hint="default" w:ascii="Times New Roman" w:hAnsi="Times New Roman" w:eastAsia="方正仿宋_GBK" w:cs="Times New Roman"/>
          <w:spacing w:val="7"/>
          <w:sz w:val="32"/>
          <w:szCs w:val="32"/>
        </w:rPr>
        <w:t>年</w:t>
      </w:r>
      <w:r>
        <w:rPr>
          <w:rFonts w:hint="default" w:ascii="Times New Roman" w:hAnsi="Times New Roman" w:eastAsia="方正仿宋_GBK" w:cs="Times New Roman"/>
          <w:spacing w:val="7"/>
          <w:sz w:val="32"/>
          <w:szCs w:val="32"/>
          <w:lang w:val="en-US" w:eastAsia="zh-CN"/>
        </w:rPr>
        <w:t>1</w:t>
      </w:r>
      <w:r>
        <w:rPr>
          <w:rFonts w:hint="default" w:ascii="Times New Roman" w:hAnsi="Times New Roman" w:eastAsia="方正仿宋_GBK" w:cs="Times New Roman"/>
          <w:spacing w:val="7"/>
          <w:sz w:val="32"/>
          <w:szCs w:val="32"/>
        </w:rPr>
        <w:t>月</w:t>
      </w:r>
      <w:r>
        <w:rPr>
          <w:rFonts w:hint="default" w:ascii="Times New Roman" w:hAnsi="Times New Roman" w:eastAsia="方正仿宋_GBK" w:cs="Times New Roman"/>
          <w:spacing w:val="7"/>
          <w:sz w:val="32"/>
          <w:szCs w:val="32"/>
          <w:lang w:val="en-US" w:eastAsia="zh-CN"/>
        </w:rPr>
        <w:t>2</w:t>
      </w:r>
      <w:r>
        <w:rPr>
          <w:rFonts w:hint="eastAsia" w:ascii="Times New Roman" w:hAnsi="Times New Roman" w:eastAsia="方正仿宋_GBK" w:cs="Times New Roman"/>
          <w:spacing w:val="7"/>
          <w:sz w:val="32"/>
          <w:szCs w:val="32"/>
          <w:lang w:val="en-US" w:eastAsia="zh-CN"/>
        </w:rPr>
        <w:t>5</w:t>
      </w:r>
      <w:r>
        <w:rPr>
          <w:rFonts w:hint="default" w:ascii="Times New Roman" w:hAnsi="Times New Roman" w:eastAsia="方正仿宋_GBK" w:cs="Times New Roman"/>
          <w:spacing w:val="7"/>
          <w:sz w:val="32"/>
          <w:szCs w:val="32"/>
        </w:rPr>
        <w:t>日</w:t>
      </w:r>
    </w:p>
    <w:p w14:paraId="72A0DA5B">
      <w:pPr>
        <w:pStyle w:val="2"/>
        <w:rPr>
          <w:rFonts w:hint="default" w:ascii="Times New Roman" w:hAnsi="Times New Roman" w:eastAsia="方正仿宋_GBK" w:cs="Times New Roman"/>
          <w:spacing w:val="7"/>
          <w:sz w:val="32"/>
          <w:szCs w:val="32"/>
        </w:rPr>
      </w:pPr>
    </w:p>
    <w:p w14:paraId="7E7846CB">
      <w:pPr>
        <w:rPr>
          <w:rFonts w:hint="default" w:ascii="Times New Roman" w:hAnsi="Times New Roman" w:eastAsia="方正仿宋_GBK" w:cs="Times New Roman"/>
          <w:spacing w:val="7"/>
          <w:sz w:val="32"/>
          <w:szCs w:val="32"/>
        </w:rPr>
      </w:pPr>
    </w:p>
    <w:p w14:paraId="2B350BA3">
      <w:pPr>
        <w:pStyle w:val="2"/>
        <w:rPr>
          <w:rFonts w:hint="default" w:ascii="Times New Roman" w:hAnsi="Times New Roman" w:eastAsia="方正仿宋_GBK" w:cs="Times New Roman"/>
          <w:spacing w:val="7"/>
          <w:sz w:val="32"/>
          <w:szCs w:val="32"/>
        </w:rPr>
      </w:pPr>
    </w:p>
    <w:p w14:paraId="1BFF3F38">
      <w:pPr>
        <w:rPr>
          <w:rFonts w:hint="default" w:ascii="Times New Roman" w:hAnsi="Times New Roman" w:eastAsia="方正仿宋_GBK" w:cs="Times New Roman"/>
          <w:spacing w:val="7"/>
          <w:sz w:val="32"/>
          <w:szCs w:val="32"/>
        </w:rPr>
      </w:pPr>
    </w:p>
    <w:p w14:paraId="50666A56">
      <w:pPr>
        <w:pStyle w:val="2"/>
        <w:rPr>
          <w:rFonts w:hint="default" w:ascii="Times New Roman" w:hAnsi="Times New Roman" w:eastAsia="方正仿宋_GBK" w:cs="Times New Roman"/>
          <w:spacing w:val="7"/>
          <w:sz w:val="32"/>
          <w:szCs w:val="32"/>
        </w:rPr>
      </w:pPr>
    </w:p>
    <w:p w14:paraId="4521C541">
      <w:pPr>
        <w:rPr>
          <w:rFonts w:hint="default" w:ascii="Times New Roman" w:hAnsi="Times New Roman" w:eastAsia="方正仿宋_GBK" w:cs="Times New Roman"/>
          <w:spacing w:val="7"/>
          <w:sz w:val="32"/>
          <w:szCs w:val="32"/>
        </w:rPr>
      </w:pPr>
    </w:p>
    <w:p w14:paraId="24F47786">
      <w:pPr>
        <w:pStyle w:val="2"/>
        <w:rPr>
          <w:rFonts w:hint="default" w:ascii="Times New Roman" w:hAnsi="Times New Roman" w:eastAsia="方正仿宋_GBK" w:cs="Times New Roman"/>
          <w:spacing w:val="7"/>
          <w:sz w:val="32"/>
          <w:szCs w:val="32"/>
        </w:rPr>
      </w:pPr>
    </w:p>
    <w:p w14:paraId="52ABAC4D">
      <w:pPr>
        <w:rPr>
          <w:rFonts w:hint="default" w:ascii="Times New Roman" w:hAnsi="Times New Roman" w:eastAsia="方正仿宋_GBK" w:cs="Times New Roman"/>
          <w:spacing w:val="7"/>
          <w:sz w:val="32"/>
          <w:szCs w:val="32"/>
        </w:rPr>
      </w:pPr>
    </w:p>
    <w:p w14:paraId="02308004">
      <w:pPr>
        <w:pStyle w:val="2"/>
        <w:rPr>
          <w:rFonts w:hint="default" w:ascii="Times New Roman" w:hAnsi="Times New Roman" w:eastAsia="方正仿宋_GBK" w:cs="Times New Roman"/>
          <w:spacing w:val="7"/>
          <w:sz w:val="32"/>
          <w:szCs w:val="32"/>
        </w:rPr>
      </w:pPr>
    </w:p>
    <w:p w14:paraId="753953CE">
      <w:pPr>
        <w:rPr>
          <w:rFonts w:hint="default" w:ascii="Times New Roman" w:hAnsi="Times New Roman" w:eastAsia="方正仿宋_GBK" w:cs="Times New Roman"/>
          <w:spacing w:val="7"/>
          <w:sz w:val="32"/>
          <w:szCs w:val="32"/>
        </w:rPr>
      </w:pPr>
    </w:p>
    <w:p w14:paraId="41BBE704">
      <w:pPr>
        <w:pStyle w:val="2"/>
        <w:rPr>
          <w:rFonts w:hint="default" w:ascii="Times New Roman" w:hAnsi="Times New Roman" w:eastAsia="方正仿宋_GBK" w:cs="Times New Roman"/>
          <w:spacing w:val="7"/>
          <w:sz w:val="32"/>
          <w:szCs w:val="32"/>
        </w:rPr>
      </w:pPr>
    </w:p>
    <w:p w14:paraId="1FAA3F8B">
      <w:pPr>
        <w:rPr>
          <w:rFonts w:hint="default" w:ascii="Times New Roman" w:hAnsi="Times New Roman" w:eastAsia="方正仿宋_GBK" w:cs="Times New Roman"/>
          <w:spacing w:val="7"/>
          <w:sz w:val="32"/>
          <w:szCs w:val="32"/>
        </w:rPr>
      </w:pPr>
    </w:p>
    <w:p w14:paraId="4FB98DA2">
      <w:pPr>
        <w:pStyle w:val="2"/>
        <w:rPr>
          <w:rFonts w:hint="default" w:ascii="Times New Roman" w:hAnsi="Times New Roman" w:eastAsia="方正仿宋_GBK" w:cs="Times New Roman"/>
          <w:spacing w:val="7"/>
          <w:sz w:val="32"/>
          <w:szCs w:val="32"/>
        </w:rPr>
      </w:pPr>
    </w:p>
    <w:p w14:paraId="450F1A5C">
      <w:pPr>
        <w:rPr>
          <w:rFonts w:hint="default" w:ascii="Times New Roman" w:hAnsi="Times New Roman" w:eastAsia="方正仿宋_GBK" w:cs="Times New Roman"/>
          <w:spacing w:val="7"/>
          <w:sz w:val="32"/>
          <w:szCs w:val="32"/>
        </w:rPr>
      </w:pPr>
    </w:p>
    <w:p w14:paraId="430C09B2">
      <w:pPr>
        <w:pStyle w:val="2"/>
        <w:rPr>
          <w:rFonts w:hint="default" w:ascii="Times New Roman" w:hAnsi="Times New Roman" w:eastAsia="方正仿宋_GBK" w:cs="Times New Roman"/>
          <w:spacing w:val="7"/>
          <w:sz w:val="32"/>
          <w:szCs w:val="32"/>
        </w:rPr>
      </w:pPr>
    </w:p>
    <w:p w14:paraId="3E0EB50E">
      <w:pPr>
        <w:rPr>
          <w:rFonts w:hint="default" w:ascii="Times New Roman" w:hAnsi="Times New Roman" w:eastAsia="方正仿宋_GBK" w:cs="Times New Roman"/>
          <w:spacing w:val="7"/>
          <w:sz w:val="32"/>
          <w:szCs w:val="32"/>
        </w:rPr>
      </w:pPr>
    </w:p>
    <w:p w14:paraId="56D5A32B">
      <w:pPr>
        <w:pStyle w:val="2"/>
        <w:rPr>
          <w:rFonts w:hint="default" w:ascii="Times New Roman" w:hAnsi="Times New Roman" w:eastAsia="方正仿宋_GBK" w:cs="Times New Roman"/>
          <w:spacing w:val="7"/>
          <w:sz w:val="32"/>
          <w:szCs w:val="32"/>
        </w:rPr>
      </w:pPr>
    </w:p>
    <w:p w14:paraId="0E363B42">
      <w:pPr>
        <w:rPr>
          <w:rFonts w:hint="default" w:ascii="Times New Roman" w:hAnsi="Times New Roman" w:eastAsia="方正仿宋_GBK" w:cs="Times New Roman"/>
          <w:spacing w:val="7"/>
          <w:sz w:val="32"/>
          <w:szCs w:val="32"/>
        </w:rPr>
      </w:pPr>
    </w:p>
    <w:p w14:paraId="32482430">
      <w:pPr>
        <w:pStyle w:val="2"/>
        <w:rPr>
          <w:rFonts w:hint="default" w:ascii="Times New Roman" w:hAnsi="Times New Roman" w:eastAsia="方正仿宋_GBK" w:cs="Times New Roman"/>
          <w:spacing w:val="7"/>
          <w:sz w:val="32"/>
          <w:szCs w:val="32"/>
        </w:rPr>
      </w:pPr>
    </w:p>
    <w:p w14:paraId="3DB71818">
      <w:pPr>
        <w:rPr>
          <w:rFonts w:hint="default" w:ascii="Times New Roman" w:hAnsi="Times New Roman" w:eastAsia="方正仿宋_GBK" w:cs="Times New Roman"/>
          <w:spacing w:val="7"/>
          <w:sz w:val="32"/>
          <w:szCs w:val="32"/>
        </w:rPr>
      </w:pPr>
    </w:p>
    <w:p w14:paraId="2ADE4955">
      <w:pPr>
        <w:pStyle w:val="2"/>
        <w:rPr>
          <w:rFonts w:hint="default" w:ascii="Times New Roman" w:hAnsi="Times New Roman" w:eastAsia="方正仿宋_GBK" w:cs="Times New Roman"/>
          <w:spacing w:val="7"/>
          <w:sz w:val="32"/>
          <w:szCs w:val="32"/>
        </w:rPr>
      </w:pPr>
    </w:p>
    <w:p w14:paraId="707750AD">
      <w:pPr>
        <w:rPr>
          <w:rFonts w:hint="default" w:ascii="Times New Roman" w:hAnsi="Times New Roman" w:eastAsia="方正仿宋_GBK" w:cs="Times New Roman"/>
          <w:spacing w:val="7"/>
          <w:sz w:val="32"/>
          <w:szCs w:val="32"/>
        </w:rPr>
      </w:pPr>
    </w:p>
    <w:p w14:paraId="6F25461C">
      <w:pPr>
        <w:pStyle w:val="2"/>
        <w:rPr>
          <w:rFonts w:hint="default" w:ascii="Times New Roman" w:hAnsi="Times New Roman" w:eastAsia="方正仿宋_GBK" w:cs="Times New Roman"/>
          <w:spacing w:val="7"/>
          <w:sz w:val="32"/>
          <w:szCs w:val="32"/>
        </w:rPr>
      </w:pPr>
    </w:p>
    <w:p w14:paraId="66A91CC9">
      <w:pPr>
        <w:rPr>
          <w:rFonts w:hint="default" w:ascii="Times New Roman" w:hAnsi="Times New Roman" w:eastAsia="方正仿宋_GBK" w:cs="Times New Roman"/>
          <w:spacing w:val="7"/>
          <w:sz w:val="32"/>
          <w:szCs w:val="32"/>
        </w:rPr>
      </w:pPr>
    </w:p>
    <w:p w14:paraId="470EEBA7">
      <w:pPr>
        <w:pStyle w:val="2"/>
        <w:rPr>
          <w:rFonts w:hint="default" w:ascii="Times New Roman" w:hAnsi="Times New Roman" w:eastAsia="方正仿宋_GBK" w:cs="Times New Roman"/>
          <w:spacing w:val="7"/>
          <w:sz w:val="32"/>
          <w:szCs w:val="32"/>
        </w:rPr>
      </w:pPr>
    </w:p>
    <w:p w14:paraId="23131ECF">
      <w:pPr>
        <w:rPr>
          <w:rFonts w:hint="default" w:ascii="Times New Roman" w:hAnsi="Times New Roman" w:eastAsia="方正仿宋_GBK" w:cs="Times New Roman"/>
          <w:spacing w:val="7"/>
          <w:sz w:val="32"/>
          <w:szCs w:val="32"/>
        </w:rPr>
      </w:pPr>
    </w:p>
    <w:p w14:paraId="7510F3F4">
      <w:pPr>
        <w:pStyle w:val="2"/>
        <w:rPr>
          <w:rFonts w:hint="default" w:ascii="Times New Roman" w:hAnsi="Times New Roman" w:eastAsia="方正仿宋_GBK" w:cs="Times New Roman"/>
          <w:spacing w:val="7"/>
          <w:sz w:val="32"/>
          <w:szCs w:val="32"/>
        </w:rPr>
      </w:pPr>
    </w:p>
    <w:p w14:paraId="09EBAAAB">
      <w:pPr>
        <w:rPr>
          <w:rFonts w:hint="default" w:ascii="Times New Roman" w:hAnsi="Times New Roman" w:eastAsia="方正仿宋_GBK" w:cs="Times New Roman"/>
          <w:spacing w:val="7"/>
          <w:sz w:val="32"/>
          <w:szCs w:val="32"/>
        </w:rPr>
      </w:pPr>
    </w:p>
    <w:p w14:paraId="05DCA2F5">
      <w:pPr>
        <w:pStyle w:val="2"/>
        <w:rPr>
          <w:rFonts w:hint="default" w:ascii="Times New Roman" w:hAnsi="Times New Roman" w:eastAsia="方正仿宋_GBK" w:cs="Times New Roman"/>
          <w:spacing w:val="7"/>
          <w:sz w:val="32"/>
          <w:szCs w:val="32"/>
        </w:rPr>
      </w:pPr>
    </w:p>
    <w:p w14:paraId="5341A1D7">
      <w:pPr>
        <w:rPr>
          <w:rFonts w:hint="default" w:ascii="Times New Roman" w:hAnsi="Times New Roman" w:eastAsia="方正仿宋_GBK" w:cs="Times New Roman"/>
          <w:spacing w:val="7"/>
          <w:sz w:val="32"/>
          <w:szCs w:val="32"/>
        </w:rPr>
      </w:pPr>
    </w:p>
    <w:p w14:paraId="54E054E9">
      <w:pPr>
        <w:pStyle w:val="2"/>
        <w:rPr>
          <w:rFonts w:hint="default" w:ascii="Times New Roman" w:hAnsi="Times New Roman" w:eastAsia="方正仿宋_GBK" w:cs="Times New Roman"/>
          <w:spacing w:val="7"/>
          <w:sz w:val="32"/>
          <w:szCs w:val="32"/>
        </w:rPr>
      </w:pPr>
    </w:p>
    <w:p w14:paraId="6FBFFB81">
      <w:pPr>
        <w:rPr>
          <w:rFonts w:hint="default" w:ascii="Times New Roman" w:hAnsi="Times New Roman" w:eastAsia="方正仿宋_GBK" w:cs="Times New Roman"/>
          <w:spacing w:val="7"/>
          <w:sz w:val="32"/>
          <w:szCs w:val="32"/>
        </w:rPr>
      </w:pPr>
    </w:p>
    <w:p w14:paraId="17180984">
      <w:pPr>
        <w:pStyle w:val="2"/>
        <w:rPr>
          <w:rFonts w:hint="default" w:ascii="Times New Roman" w:hAnsi="Times New Roman" w:eastAsia="方正仿宋_GBK" w:cs="Times New Roman"/>
          <w:spacing w:val="7"/>
          <w:sz w:val="32"/>
          <w:szCs w:val="32"/>
        </w:rPr>
      </w:pPr>
    </w:p>
    <w:p w14:paraId="772B83DF"/>
    <w:p w14:paraId="38D9B736">
      <w:pPr>
        <w:rPr>
          <w:rFonts w:ascii="Times New Roman" w:hAnsi="Times New Roman" w:cs="Times New Roman"/>
        </w:rPr>
      </w:pPr>
      <w:r>
        <w:rPr>
          <w:rFonts w:hint="default" w:ascii="Times New Roman" w:hAnsi="Times New Roman" w:cs="Times New Roman"/>
        </w:rPr>
        <w:t>___________________________________________________________________________________</w:t>
      </w:r>
    </w:p>
    <w:p w14:paraId="74B84992">
      <w:pPr>
        <w:ind w:firstLine="280" w:firstLineChars="100"/>
        <w:rPr>
          <w:rFonts w:ascii="Times New Roman" w:hAnsi="Times New Roman" w:cs="Times New Roman"/>
        </w:rPr>
      </w:pPr>
      <w:r>
        <w:rPr>
          <w:rFonts w:hint="default" w:ascii="Times New Roman" w:hAnsi="Times New Roman" w:eastAsia="方正仿宋_GBK" w:cs="Times New Roman"/>
          <w:sz w:val="28"/>
          <w:szCs w:val="28"/>
        </w:rPr>
        <w:t>抄送：</w:t>
      </w:r>
      <w:r>
        <w:rPr>
          <w:rFonts w:ascii="Times New Roman" w:hAnsi="Times New Roman" w:eastAsia="方正仿宋_GBK" w:cs="Times New Roman"/>
          <w:i w:val="0"/>
          <w:iCs w:val="0"/>
          <w:caps w:val="0"/>
          <w:spacing w:val="0"/>
          <w:sz w:val="28"/>
          <w:szCs w:val="28"/>
          <w:shd w:val="clear"/>
        </w:rPr>
        <w:t>县生态环境局</w:t>
      </w:r>
      <w:r>
        <w:rPr>
          <w:rFonts w:hint="default" w:ascii="Times New Roman" w:hAnsi="Times New Roman" w:eastAsia="方正仿宋_GBK" w:cs="Times New Roman"/>
          <w:sz w:val="28"/>
          <w:szCs w:val="28"/>
          <w:lang w:eastAsia="zh-CN"/>
        </w:rPr>
        <w:t>，市市场监管局</w:t>
      </w:r>
    </w:p>
    <w:p w14:paraId="5DEDB349">
      <w:pPr>
        <w:pBdr>
          <w:top w:val="single" w:color="auto" w:sz="4" w:space="1"/>
          <w:bottom w:val="single" w:color="auto" w:sz="8" w:space="1"/>
        </w:pBdr>
        <w:wordWrap w:val="0"/>
        <w:spacing w:line="600" w:lineRule="exact"/>
        <w:ind w:firstLine="280" w:firstLineChars="100"/>
        <w:rPr>
          <w:rFonts w:ascii="Times New Roman" w:hAnsi="Times New Roman" w:cs="Times New Roman"/>
        </w:rPr>
      </w:pPr>
      <w:r>
        <w:rPr>
          <w:rFonts w:hint="default" w:ascii="Times New Roman" w:hAnsi="Times New Roman" w:eastAsia="方正仿宋_GBK" w:cs="Times New Roman"/>
          <w:sz w:val="28"/>
          <w:szCs w:val="28"/>
        </w:rPr>
        <w:t>丰都县市场监督管理局办公室              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年1月</w:t>
      </w:r>
      <w:r>
        <w:rPr>
          <w:rFonts w:hint="eastAsia" w:ascii="Times New Roman" w:hAnsi="Times New Roman" w:eastAsia="方正仿宋_GBK" w:cs="Times New Roman"/>
          <w:sz w:val="28"/>
          <w:szCs w:val="28"/>
          <w:lang w:val="en-US" w:eastAsia="zh-CN"/>
        </w:rPr>
        <w:t>15</w:t>
      </w:r>
      <w:r>
        <w:rPr>
          <w:rFonts w:hint="default" w:ascii="Times New Roman" w:hAnsi="Times New Roman" w:eastAsia="方正仿宋_GBK" w:cs="Times New Roman"/>
          <w:sz w:val="28"/>
          <w:szCs w:val="28"/>
        </w:rPr>
        <w:t>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41113"/>
    <w:multiLevelType w:val="multilevel"/>
    <w:tmpl w:val="14A4111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而已.">
    <w15:presenceInfo w15:providerId="WPS Office" w15:userId="338016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NjU2ODJkYTY1ZWU3ZThlZTcwYmM0NTk5MjE1ZWUifQ=="/>
  </w:docVars>
  <w:rsids>
    <w:rsidRoot w:val="449F62D2"/>
    <w:rsid w:val="04081447"/>
    <w:rsid w:val="04FE7C9A"/>
    <w:rsid w:val="0DB452E6"/>
    <w:rsid w:val="0FDA0BEC"/>
    <w:rsid w:val="154808A5"/>
    <w:rsid w:val="1F2F54AA"/>
    <w:rsid w:val="23B24AE2"/>
    <w:rsid w:val="241E23BB"/>
    <w:rsid w:val="294C3847"/>
    <w:rsid w:val="2D38003C"/>
    <w:rsid w:val="2EF64F26"/>
    <w:rsid w:val="308E657B"/>
    <w:rsid w:val="329A0D5E"/>
    <w:rsid w:val="33A40FC9"/>
    <w:rsid w:val="36954AA4"/>
    <w:rsid w:val="36B74E79"/>
    <w:rsid w:val="374E2C0A"/>
    <w:rsid w:val="42F45F67"/>
    <w:rsid w:val="449F62D2"/>
    <w:rsid w:val="461A651E"/>
    <w:rsid w:val="46A57414"/>
    <w:rsid w:val="47052B27"/>
    <w:rsid w:val="48F57DF8"/>
    <w:rsid w:val="570C6940"/>
    <w:rsid w:val="5A1A37A9"/>
    <w:rsid w:val="5AD2373D"/>
    <w:rsid w:val="640E5A3C"/>
    <w:rsid w:val="6DAF03BF"/>
    <w:rsid w:val="79D35D2D"/>
    <w:rsid w:val="7DEA0131"/>
    <w:rsid w:val="7E2B389D"/>
    <w:rsid w:val="7EBD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2651</Words>
  <Characters>2790</Characters>
  <Lines>0</Lines>
  <Paragraphs>0</Paragraphs>
  <TotalTime>7</TotalTime>
  <ScaleCrop>false</ScaleCrop>
  <LinksUpToDate>false</LinksUpToDate>
  <CharactersWithSpaces>2831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2023-09-26T10:13:00Z</dcterms:created>
  <dc:creator>Administrator</dc:creator>
  <cp:lastModifiedBy>而已.</cp:lastModifiedBy>
  <dcterms:modified xsi:type="dcterms:W3CDTF">2025-09-09T02:19:47Z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A7275654BC134A76A47020CB94B85F88_13</vt:lpwstr>
  </property>
  <property fmtid="{D5CDD505-2E9C-101B-9397-08002B2CF9AE}" pid="4" name="KSOTemplateDocerSaveRecord">
    <vt:lpwstr>eyJoZGlkIjoiZDRlMTI0ZmZkNWVkNDk2ZTg4NWYwOTQyMjQxMmY4NGEiLCJ1c2VySWQiOiI2MDAzNzA4NTEifQ==</vt:lpwstr>
  </property>
</Properties>
</file>