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bookmarkStart w:id="0" w:name="YS040100"/>
    </w:p>
    <w:p>
      <w:pPr>
        <w:jc w:val="center"/>
        <w:rPr>
          <w:rFonts w:ascii="黑体" w:hAnsi="Times New Roman" w:eastAsia="黑体" w:cs="黑体"/>
          <w:color w:val="000000"/>
        </w:rPr>
      </w:pPr>
    </w:p>
    <w:bookmarkEnd w:id="0"/>
    <w:p>
      <w:pPr>
        <w:jc w:val="center"/>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2021年度部门决算报表填报说明</w:t>
      </w:r>
    </w:p>
    <w:p>
      <w:pPr>
        <w:widowControl/>
        <w:spacing w:line="211" w:lineRule="atLeast"/>
        <w:jc w:val="center"/>
        <w:rPr>
          <w:del w:id="0" w:author="Administrator" w:date="2023-09-14T11:48:23Z"/>
          <w:rFonts w:ascii="华文中宋" w:hAnsi="华文中宋" w:eastAsia="华文中宋" w:cs="宋体"/>
          <w:color w:val="000000"/>
          <w:kern w:val="0"/>
          <w:sz w:val="36"/>
          <w:szCs w:val="32"/>
        </w:rPr>
      </w:pPr>
      <w:del w:id="1" w:author="Administrator" w:date="2023-09-14T11:48:23Z">
        <w:r>
          <w:rPr>
            <w:rFonts w:hint="eastAsia" w:ascii="华文中宋" w:hAnsi="华文中宋" w:eastAsia="华文中宋" w:cs="宋体"/>
            <w:color w:val="000000"/>
            <w:kern w:val="0"/>
            <w:sz w:val="36"/>
            <w:szCs w:val="32"/>
          </w:rPr>
          <w:delText>（</w:delText>
        </w:r>
      </w:del>
      <w:del w:id="2" w:author="Administrator" w:date="2023-09-14T11:48:23Z">
        <w:r>
          <w:rPr>
            <w:rFonts w:hint="eastAsia" w:ascii="华文中宋" w:hAnsi="华文中宋" w:eastAsia="华文中宋" w:cs="黑体"/>
            <w:color w:val="000000"/>
            <w:sz w:val="36"/>
            <w:szCs w:val="32"/>
          </w:rPr>
          <w:delText>部门汇总编写格式</w:delText>
        </w:r>
      </w:del>
      <w:del w:id="3" w:author="Administrator" w:date="2023-09-14T11:48:23Z">
        <w:r>
          <w:rPr>
            <w:rFonts w:hint="eastAsia" w:ascii="华文中宋" w:hAnsi="华文中宋" w:eastAsia="华文中宋" w:cs="宋体"/>
            <w:color w:val="000000"/>
            <w:kern w:val="0"/>
            <w:sz w:val="36"/>
            <w:szCs w:val="32"/>
          </w:rPr>
          <w:delText>）</w:delText>
        </w:r>
      </w:del>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一、决算汇编基本情况</w:t>
      </w:r>
    </w:p>
    <w:p>
      <w:pPr>
        <w:ind w:firstLine="643" w:firstLineChars="200"/>
        <w:rPr>
          <w:rFonts w:ascii="楷体_GB2312" w:hAnsi="Times New Roman" w:eastAsia="楷体_GB2312" w:cs="Times New Roman"/>
          <w:b/>
          <w:color w:val="000000"/>
          <w:sz w:val="32"/>
          <w:szCs w:val="32"/>
        </w:rPr>
      </w:pPr>
      <w:r>
        <w:rPr>
          <w:rFonts w:hint="eastAsia" w:ascii="楷体_GB2312" w:hAnsi="仿宋" w:eastAsia="楷体_GB2312" w:cs="仿宋"/>
          <w:b/>
          <w:color w:val="000000"/>
          <w:sz w:val="32"/>
          <w:szCs w:val="32"/>
        </w:rPr>
        <w:t>（一）部门机构情况说明。</w:t>
      </w:r>
    </w:p>
    <w:p>
      <w:pPr>
        <w:ind w:firstLine="640" w:firstLineChars="200"/>
        <w:rPr>
          <w:rFonts w:ascii="仿宋_GB2312" w:hAnsi="仿宋" w:eastAsia="仿宋_GB2312" w:cs="Times New Roman"/>
          <w:color w:val="auto"/>
          <w:sz w:val="32"/>
          <w:szCs w:val="32"/>
          <w:rPrChange w:id="4" w:author="Administrator" w:date="2023-09-14T11:47:52Z">
            <w:rPr>
              <w:rFonts w:ascii="仿宋_GB2312" w:hAnsi="仿宋" w:eastAsia="仿宋_GB2312" w:cs="Times New Roman"/>
              <w:color w:val="000000"/>
              <w:sz w:val="32"/>
              <w:szCs w:val="32"/>
            </w:rPr>
          </w:rPrChange>
        </w:rPr>
      </w:pPr>
      <w:r>
        <w:rPr>
          <w:rFonts w:hint="eastAsia" w:ascii="仿宋_GB2312" w:eastAsia="仿宋_GB2312" w:cs="Times New Roman"/>
          <w:color w:val="auto"/>
          <w:sz w:val="32"/>
          <w:szCs w:val="32"/>
          <w:u w:val="single"/>
          <w:rPrChange w:id="5" w:author="Administrator" w:date="2023-09-14T11:47:52Z">
            <w:rPr>
              <w:rFonts w:hint="eastAsia" w:ascii="仿宋_GB2312" w:eastAsia="仿宋_GB2312" w:cs="Times New Roman"/>
              <w:color w:val="000000"/>
              <w:sz w:val="32"/>
              <w:szCs w:val="32"/>
              <w:u w:val="single"/>
            </w:rPr>
          </w:rPrChange>
        </w:rPr>
        <w:t>    </w:t>
      </w:r>
      <w:ins w:id="6" w:author="Administrator" w:date="2022-01-10T10:00:23Z">
        <w:r>
          <w:rPr>
            <w:rFonts w:hint="eastAsia" w:ascii="仿宋_GB2312" w:eastAsia="仿宋_GB2312" w:cs="Times New Roman"/>
            <w:color w:val="auto"/>
            <w:sz w:val="32"/>
            <w:szCs w:val="32"/>
            <w:u w:val="single"/>
            <w:lang w:val="en-US" w:eastAsia="zh-CN"/>
            <w:rPrChange w:id="7" w:author="Administrator" w:date="2023-09-14T11:47:52Z">
              <w:rPr>
                <w:rFonts w:hint="eastAsia" w:ascii="仿宋_GB2312" w:eastAsia="仿宋_GB2312" w:cs="Times New Roman"/>
                <w:color w:val="000000"/>
                <w:sz w:val="32"/>
                <w:szCs w:val="32"/>
                <w:u w:val="single"/>
                <w:lang w:val="en-US" w:eastAsia="zh-CN"/>
              </w:rPr>
            </w:rPrChange>
          </w:rPr>
          <w:t>20</w:t>
        </w:r>
      </w:ins>
      <w:ins w:id="8" w:author="Administrator" w:date="2022-01-10T10:00:24Z">
        <w:r>
          <w:rPr>
            <w:rFonts w:hint="eastAsia" w:ascii="仿宋_GB2312" w:eastAsia="仿宋_GB2312" w:cs="Times New Roman"/>
            <w:color w:val="auto"/>
            <w:sz w:val="32"/>
            <w:szCs w:val="32"/>
            <w:u w:val="single"/>
            <w:lang w:val="en-US" w:eastAsia="zh-CN"/>
            <w:rPrChange w:id="9" w:author="Administrator" w:date="2023-09-14T11:47:52Z">
              <w:rPr>
                <w:rFonts w:hint="eastAsia" w:ascii="仿宋_GB2312" w:eastAsia="仿宋_GB2312" w:cs="Times New Roman"/>
                <w:color w:val="000000"/>
                <w:sz w:val="32"/>
                <w:szCs w:val="32"/>
                <w:u w:val="single"/>
                <w:lang w:val="en-US" w:eastAsia="zh-CN"/>
              </w:rPr>
            </w:rPrChange>
          </w:rPr>
          <w:t>21</w:t>
        </w:r>
      </w:ins>
      <w:r>
        <w:rPr>
          <w:rFonts w:hint="eastAsia" w:ascii="仿宋_GB2312" w:eastAsia="仿宋_GB2312" w:cs="Times New Roman"/>
          <w:color w:val="auto"/>
          <w:sz w:val="32"/>
          <w:szCs w:val="32"/>
          <w:u w:val="single"/>
          <w:rPrChange w:id="10" w:author="Administrator" w:date="2023-09-14T11:47:52Z">
            <w:rPr>
              <w:rFonts w:hint="eastAsia" w:ascii="仿宋_GB2312" w:eastAsia="仿宋_GB2312" w:cs="Times New Roman"/>
              <w:color w:val="000000"/>
              <w:sz w:val="32"/>
              <w:szCs w:val="32"/>
              <w:u w:val="single"/>
            </w:rPr>
          </w:rPrChange>
        </w:rPr>
        <w:t>    </w:t>
      </w:r>
      <w:r>
        <w:rPr>
          <w:rFonts w:hint="eastAsia" w:ascii="仿宋_GB2312" w:hAnsi="仿宋" w:eastAsia="仿宋_GB2312" w:cs="仿宋"/>
          <w:color w:val="auto"/>
          <w:sz w:val="32"/>
          <w:szCs w:val="32"/>
          <w:rPrChange w:id="11" w:author="Administrator" w:date="2023-09-14T11:47:52Z">
            <w:rPr>
              <w:rFonts w:hint="eastAsia" w:ascii="仿宋_GB2312" w:hAnsi="仿宋" w:eastAsia="仿宋_GB2312" w:cs="仿宋"/>
              <w:color w:val="000000"/>
              <w:sz w:val="32"/>
              <w:szCs w:val="32"/>
            </w:rPr>
          </w:rPrChange>
        </w:rPr>
        <w:t>年度，纳入本部门决算汇编范围的独立核算单位共</w:t>
      </w:r>
      <w:r>
        <w:rPr>
          <w:rFonts w:hint="eastAsia" w:ascii="仿宋_GB2312" w:eastAsia="仿宋_GB2312" w:cs="Times New Roman"/>
          <w:color w:val="auto"/>
          <w:sz w:val="32"/>
          <w:szCs w:val="32"/>
          <w:u w:val="single"/>
          <w:rPrChange w:id="12" w:author="Administrator" w:date="2023-09-14T11:47:52Z">
            <w:rPr>
              <w:rFonts w:hint="eastAsia" w:ascii="仿宋_GB2312" w:eastAsia="仿宋_GB2312" w:cs="Times New Roman"/>
              <w:color w:val="000000"/>
              <w:sz w:val="32"/>
              <w:szCs w:val="32"/>
              <w:u w:val="single"/>
            </w:rPr>
          </w:rPrChange>
        </w:rPr>
        <w:t>     </w:t>
      </w:r>
      <w:ins w:id="13" w:author="Administrator" w:date="2022-01-10T10:02:51Z">
        <w:r>
          <w:rPr>
            <w:rFonts w:hint="eastAsia" w:ascii="仿宋_GB2312" w:eastAsia="仿宋_GB2312" w:cs="Times New Roman"/>
            <w:color w:val="auto"/>
            <w:sz w:val="32"/>
            <w:szCs w:val="32"/>
            <w:u w:val="single"/>
            <w:lang w:val="en-US" w:eastAsia="zh-CN"/>
            <w:rPrChange w:id="14" w:author="Administrator" w:date="2023-09-14T11:47:52Z">
              <w:rPr>
                <w:rFonts w:hint="eastAsia" w:ascii="仿宋_GB2312" w:eastAsia="仿宋_GB2312" w:cs="Times New Roman"/>
                <w:color w:val="000000"/>
                <w:sz w:val="32"/>
                <w:szCs w:val="32"/>
                <w:u w:val="single"/>
                <w:lang w:val="en-US" w:eastAsia="zh-CN"/>
              </w:rPr>
            </w:rPrChange>
          </w:rPr>
          <w:t>6</w:t>
        </w:r>
      </w:ins>
      <w:r>
        <w:rPr>
          <w:rFonts w:hint="eastAsia" w:ascii="仿宋_GB2312" w:eastAsia="仿宋_GB2312" w:cs="Times New Roman"/>
          <w:color w:val="auto"/>
          <w:sz w:val="32"/>
          <w:szCs w:val="32"/>
          <w:u w:val="single"/>
          <w:rPrChange w:id="15" w:author="Administrator" w:date="2023-09-14T11:47:52Z">
            <w:rPr>
              <w:rFonts w:hint="eastAsia" w:ascii="仿宋_GB2312" w:eastAsia="仿宋_GB2312" w:cs="Times New Roman"/>
              <w:color w:val="000000"/>
              <w:sz w:val="32"/>
              <w:szCs w:val="32"/>
              <w:u w:val="single"/>
            </w:rPr>
          </w:rPrChange>
        </w:rPr>
        <w:t>     </w:t>
      </w:r>
      <w:r>
        <w:rPr>
          <w:rFonts w:hint="eastAsia" w:ascii="仿宋_GB2312" w:hAnsi="仿宋" w:eastAsia="仿宋_GB2312" w:cs="仿宋"/>
          <w:color w:val="auto"/>
          <w:sz w:val="32"/>
          <w:szCs w:val="32"/>
          <w:rPrChange w:id="16" w:author="Administrator" w:date="2023-09-14T11:47:52Z">
            <w:rPr>
              <w:rFonts w:hint="eastAsia" w:ascii="仿宋_GB2312" w:hAnsi="仿宋" w:eastAsia="仿宋_GB2312" w:cs="仿宋"/>
              <w:color w:val="000000"/>
              <w:sz w:val="32"/>
              <w:szCs w:val="32"/>
            </w:rPr>
          </w:rPrChange>
        </w:rPr>
        <w:t>个，比上年增减</w:t>
      </w:r>
      <w:r>
        <w:rPr>
          <w:rFonts w:hint="eastAsia" w:ascii="仿宋_GB2312" w:eastAsia="仿宋_GB2312" w:cs="Times New Roman"/>
          <w:color w:val="auto"/>
          <w:sz w:val="32"/>
          <w:szCs w:val="32"/>
          <w:u w:val="single"/>
          <w:rPrChange w:id="17" w:author="Administrator" w:date="2023-09-14T11:47:52Z">
            <w:rPr>
              <w:rFonts w:hint="eastAsia" w:ascii="仿宋_GB2312" w:eastAsia="仿宋_GB2312" w:cs="Times New Roman"/>
              <w:color w:val="000000"/>
              <w:sz w:val="32"/>
              <w:szCs w:val="32"/>
              <w:u w:val="single"/>
            </w:rPr>
          </w:rPrChange>
        </w:rPr>
        <w:t>  </w:t>
      </w:r>
      <w:ins w:id="18" w:author="Administrator" w:date="2022-01-10T10:02:53Z">
        <w:r>
          <w:rPr>
            <w:rFonts w:hint="eastAsia" w:ascii="仿宋_GB2312" w:eastAsia="仿宋_GB2312" w:cs="Times New Roman"/>
            <w:color w:val="auto"/>
            <w:sz w:val="32"/>
            <w:szCs w:val="32"/>
            <w:u w:val="single"/>
            <w:lang w:val="en-US" w:eastAsia="zh-CN"/>
            <w:rPrChange w:id="19" w:author="Administrator" w:date="2023-09-14T11:47:52Z">
              <w:rPr>
                <w:rFonts w:hint="eastAsia" w:ascii="仿宋_GB2312" w:eastAsia="仿宋_GB2312" w:cs="Times New Roman"/>
                <w:color w:val="000000"/>
                <w:sz w:val="32"/>
                <w:szCs w:val="32"/>
                <w:u w:val="single"/>
                <w:lang w:val="en-US" w:eastAsia="zh-CN"/>
              </w:rPr>
            </w:rPrChange>
          </w:rPr>
          <w:t>0</w:t>
        </w:r>
      </w:ins>
      <w:r>
        <w:rPr>
          <w:rFonts w:hint="eastAsia" w:ascii="仿宋_GB2312" w:eastAsia="仿宋_GB2312" w:cs="Times New Roman"/>
          <w:color w:val="auto"/>
          <w:sz w:val="32"/>
          <w:szCs w:val="32"/>
          <w:u w:val="single"/>
          <w:rPrChange w:id="20" w:author="Administrator" w:date="2023-09-14T11:47:52Z">
            <w:rPr>
              <w:rFonts w:hint="eastAsia" w:ascii="仿宋_GB2312" w:eastAsia="仿宋_GB2312" w:cs="Times New Roman"/>
              <w:color w:val="000000"/>
              <w:sz w:val="32"/>
              <w:szCs w:val="32"/>
              <w:u w:val="single"/>
            </w:rPr>
          </w:rPrChange>
        </w:rPr>
        <w:t>    </w:t>
      </w:r>
      <w:r>
        <w:rPr>
          <w:rFonts w:hint="eastAsia" w:ascii="仿宋_GB2312" w:hAnsi="仿宋" w:eastAsia="仿宋_GB2312" w:cs="仿宋"/>
          <w:color w:val="auto"/>
          <w:sz w:val="32"/>
          <w:szCs w:val="32"/>
          <w:rPrChange w:id="21" w:author="Administrator" w:date="2023-09-14T11:47:52Z">
            <w:rPr>
              <w:rFonts w:hint="eastAsia" w:ascii="仿宋_GB2312" w:hAnsi="仿宋" w:eastAsia="仿宋_GB2312" w:cs="仿宋"/>
              <w:color w:val="000000"/>
              <w:sz w:val="32"/>
              <w:szCs w:val="32"/>
            </w:rPr>
          </w:rPrChange>
        </w:rPr>
        <w:t>个，分类说明如下：</w:t>
      </w:r>
    </w:p>
    <w:tbl>
      <w:tblPr>
        <w:tblStyle w:val="5"/>
        <w:tblW w:w="8528" w:type="dxa"/>
        <w:tblInd w:w="2" w:type="dxa"/>
        <w:tblLayout w:type="fixed"/>
        <w:tblCellMar>
          <w:top w:w="0" w:type="dxa"/>
          <w:left w:w="0" w:type="dxa"/>
          <w:bottom w:w="0" w:type="dxa"/>
          <w:right w:w="0" w:type="dxa"/>
        </w:tblCellMar>
      </w:tblPr>
      <w:tblGrid>
        <w:gridCol w:w="2928"/>
        <w:gridCol w:w="1034"/>
        <w:gridCol w:w="1106"/>
        <w:gridCol w:w="3460"/>
      </w:tblGrid>
      <w:tr>
        <w:tblPrEx>
          <w:tblCellMar>
            <w:top w:w="0" w:type="dxa"/>
            <w:left w:w="0" w:type="dxa"/>
            <w:bottom w:w="0" w:type="dxa"/>
            <w:right w:w="0" w:type="dxa"/>
          </w:tblCellMar>
        </w:tblPrEx>
        <w:trPr>
          <w:trHeight w:val="70" w:hRule="atLeast"/>
        </w:trPr>
        <w:tc>
          <w:tcPr>
            <w:tcW w:w="29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color w:val="auto"/>
                <w:sz w:val="24"/>
                <w:szCs w:val="32"/>
                <w:rPrChange w:id="22" w:author="Administrator" w:date="2023-09-14T11:47:52Z">
                  <w:rPr>
                    <w:rFonts w:ascii="仿宋_GB2312" w:hAnsi="仿宋" w:eastAsia="仿宋_GB2312" w:cs="Times New Roman"/>
                    <w:sz w:val="24"/>
                    <w:szCs w:val="32"/>
                  </w:rPr>
                </w:rPrChange>
              </w:rPr>
            </w:pPr>
            <w:r>
              <w:rPr>
                <w:rFonts w:hint="eastAsia" w:ascii="仿宋_GB2312" w:hAnsi="仿宋" w:eastAsia="仿宋_GB2312" w:cs="仿宋_GB2312"/>
                <w:color w:val="auto"/>
                <w:sz w:val="24"/>
                <w:szCs w:val="32"/>
                <w:rPrChange w:id="23" w:author="Administrator" w:date="2023-09-14T11:47:52Z">
                  <w:rPr>
                    <w:rFonts w:hint="eastAsia" w:ascii="仿宋_GB2312" w:hAnsi="仿宋" w:eastAsia="仿宋_GB2312" w:cs="仿宋_GB2312"/>
                    <w:color w:val="000000"/>
                    <w:sz w:val="24"/>
                    <w:szCs w:val="32"/>
                  </w:rPr>
                </w:rPrChange>
              </w:rPr>
              <w:t>项目</w:t>
            </w:r>
          </w:p>
        </w:tc>
        <w:tc>
          <w:tcPr>
            <w:tcW w:w="10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color w:val="auto"/>
                <w:sz w:val="24"/>
                <w:szCs w:val="32"/>
                <w:rPrChange w:id="24" w:author="Administrator" w:date="2023-09-14T11:47:52Z">
                  <w:rPr>
                    <w:rFonts w:ascii="仿宋_GB2312" w:hAnsi="仿宋" w:eastAsia="仿宋_GB2312" w:cs="Times New Roman"/>
                    <w:sz w:val="24"/>
                    <w:szCs w:val="32"/>
                  </w:rPr>
                </w:rPrChange>
              </w:rPr>
            </w:pPr>
            <w:r>
              <w:rPr>
                <w:rFonts w:hint="eastAsia" w:ascii="仿宋_GB2312" w:hAnsi="仿宋" w:eastAsia="仿宋_GB2312" w:cs="仿宋_GB2312"/>
                <w:color w:val="auto"/>
                <w:sz w:val="24"/>
                <w:szCs w:val="32"/>
                <w:rPrChange w:id="25" w:author="Administrator" w:date="2023-09-14T11:47:52Z">
                  <w:rPr>
                    <w:rFonts w:hint="eastAsia" w:ascii="仿宋_GB2312" w:hAnsi="仿宋" w:eastAsia="仿宋_GB2312" w:cs="仿宋_GB2312"/>
                    <w:color w:val="000000"/>
                    <w:sz w:val="24"/>
                    <w:szCs w:val="32"/>
                  </w:rPr>
                </w:rPrChange>
              </w:rPr>
              <w:t>数量</w:t>
            </w:r>
          </w:p>
        </w:tc>
        <w:tc>
          <w:tcPr>
            <w:tcW w:w="1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color w:val="auto"/>
                <w:sz w:val="24"/>
                <w:szCs w:val="32"/>
                <w:rPrChange w:id="26" w:author="Administrator" w:date="2023-09-14T11:47:52Z">
                  <w:rPr>
                    <w:rFonts w:ascii="仿宋_GB2312" w:hAnsi="仿宋" w:eastAsia="仿宋_GB2312" w:cs="Times New Roman"/>
                    <w:sz w:val="24"/>
                    <w:szCs w:val="32"/>
                  </w:rPr>
                </w:rPrChange>
              </w:rPr>
            </w:pPr>
            <w:r>
              <w:rPr>
                <w:rFonts w:hint="eastAsia" w:ascii="仿宋_GB2312" w:hAnsi="仿宋" w:eastAsia="仿宋_GB2312" w:cs="仿宋_GB2312"/>
                <w:color w:val="auto"/>
                <w:sz w:val="24"/>
                <w:szCs w:val="32"/>
                <w:rPrChange w:id="27" w:author="Administrator" w:date="2023-09-14T11:47:52Z">
                  <w:rPr>
                    <w:rFonts w:hint="eastAsia" w:ascii="仿宋_GB2312" w:hAnsi="仿宋" w:eastAsia="仿宋_GB2312" w:cs="仿宋_GB2312"/>
                    <w:color w:val="000000"/>
                    <w:sz w:val="24"/>
                    <w:szCs w:val="32"/>
                  </w:rPr>
                </w:rPrChange>
              </w:rPr>
              <w:t>比上年增减</w:t>
            </w:r>
          </w:p>
        </w:tc>
        <w:tc>
          <w:tcPr>
            <w:tcW w:w="34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240" w:lineRule="auto"/>
              <w:ind w:firstLine="480" w:firstLineChars="200"/>
              <w:jc w:val="left"/>
              <w:rPr>
                <w:rFonts w:ascii="仿宋_GB2312" w:hAnsi="仿宋" w:eastAsia="仿宋_GB2312" w:cs="Times New Roman"/>
                <w:color w:val="auto"/>
                <w:sz w:val="24"/>
                <w:szCs w:val="32"/>
                <w:rPrChange w:id="29" w:author="Administrator" w:date="2023-09-14T11:47:52Z">
                  <w:rPr>
                    <w:rFonts w:ascii="仿宋_GB2312" w:hAnsi="仿宋" w:eastAsia="仿宋_GB2312" w:cs="Times New Roman"/>
                    <w:sz w:val="24"/>
                    <w:szCs w:val="32"/>
                  </w:rPr>
                </w:rPrChange>
              </w:rPr>
              <w:pPrChange w:id="28" w:author="Administrator" w:date="2023-09-14T11:48:17Z">
                <w:pPr>
                  <w:spacing w:line="70" w:lineRule="atLeast"/>
                  <w:jc w:val="center"/>
                </w:pPr>
              </w:pPrChange>
            </w:pPr>
            <w:r>
              <w:rPr>
                <w:rFonts w:hint="eastAsia" w:ascii="仿宋_GB2312" w:hAnsi="仿宋" w:eastAsia="仿宋_GB2312" w:cs="仿宋_GB2312"/>
                <w:color w:val="auto"/>
                <w:sz w:val="24"/>
                <w:szCs w:val="32"/>
                <w:rPrChange w:id="30" w:author="Administrator" w:date="2023-09-14T11:47:52Z">
                  <w:rPr>
                    <w:rFonts w:hint="eastAsia" w:ascii="仿宋_GB2312" w:hAnsi="仿宋" w:eastAsia="仿宋_GB2312" w:cs="仿宋_GB2312"/>
                    <w:color w:val="000000"/>
                    <w:sz w:val="24"/>
                    <w:szCs w:val="32"/>
                  </w:rPr>
                </w:rPrChange>
              </w:rPr>
              <w:t>变动原因说明</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color w:val="auto"/>
                <w:sz w:val="24"/>
                <w:szCs w:val="32"/>
                <w:rPrChange w:id="31" w:author="Administrator" w:date="2023-09-14T11:47:52Z">
                  <w:rPr>
                    <w:rFonts w:ascii="仿宋_GB2312" w:hAnsi="仿宋" w:eastAsia="仿宋_GB2312" w:cs="Times New Roman"/>
                    <w:sz w:val="24"/>
                    <w:szCs w:val="32"/>
                  </w:rPr>
                </w:rPrChange>
              </w:rPr>
            </w:pPr>
            <w:r>
              <w:rPr>
                <w:rFonts w:hint="eastAsia" w:ascii="仿宋_GB2312" w:hAnsi="仿宋" w:eastAsia="仿宋_GB2312" w:cs="仿宋_GB2312"/>
                <w:color w:val="auto"/>
                <w:sz w:val="24"/>
                <w:szCs w:val="32"/>
                <w:rPrChange w:id="32" w:author="Administrator" w:date="2023-09-14T11:47:52Z">
                  <w:rPr>
                    <w:rFonts w:hint="eastAsia" w:ascii="仿宋_GB2312" w:hAnsi="仿宋" w:eastAsia="仿宋_GB2312" w:cs="仿宋_GB2312"/>
                    <w:color w:val="000000"/>
                    <w:sz w:val="24"/>
                    <w:szCs w:val="32"/>
                  </w:rPr>
                </w:rPrChange>
              </w:rPr>
              <w:t>合</w:t>
            </w:r>
            <w:r>
              <w:rPr>
                <w:rFonts w:hint="eastAsia" w:ascii="仿宋_GB2312" w:hAnsi="Times New Roman" w:eastAsia="仿宋_GB2312" w:cs="Times New Roman"/>
                <w:color w:val="auto"/>
                <w:sz w:val="24"/>
                <w:szCs w:val="32"/>
                <w:rPrChange w:id="33" w:author="Administrator" w:date="2023-09-14T11:47:52Z">
                  <w:rPr>
                    <w:rFonts w:hint="eastAsia" w:ascii="仿宋_GB2312" w:hAnsi="Times New Roman" w:eastAsia="仿宋_GB2312" w:cs="Times New Roman"/>
                    <w:color w:val="000000"/>
                    <w:sz w:val="24"/>
                    <w:szCs w:val="32"/>
                  </w:rPr>
                </w:rPrChange>
              </w:rPr>
              <w:t>    </w:t>
            </w:r>
            <w:r>
              <w:rPr>
                <w:rFonts w:hint="eastAsia" w:ascii="仿宋_GB2312" w:hAnsi="仿宋" w:eastAsia="仿宋_GB2312" w:cs="仿宋_GB2312"/>
                <w:color w:val="auto"/>
                <w:sz w:val="24"/>
                <w:szCs w:val="32"/>
                <w:rPrChange w:id="34" w:author="Administrator" w:date="2023-09-14T11:47:52Z">
                  <w:rPr>
                    <w:rFonts w:hint="eastAsia" w:ascii="仿宋_GB2312" w:hAnsi="仿宋" w:eastAsia="仿宋_GB2312" w:cs="仿宋_GB2312"/>
                    <w:color w:val="000000"/>
                    <w:sz w:val="24"/>
                    <w:szCs w:val="32"/>
                  </w:rPr>
                </w:rPrChange>
              </w:rPr>
              <w:t>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32"/>
                <w:rPrChange w:id="35" w:author="Administrator" w:date="2023-09-14T11:47:52Z">
                  <w:rPr>
                    <w:rFonts w:ascii="仿宋_GB2312" w:hAnsi="仿宋" w:eastAsia="仿宋_GB2312" w:cs="Times New Roman"/>
                    <w:sz w:val="24"/>
                    <w:szCs w:val="32"/>
                  </w:rPr>
                </w:rPrChange>
              </w:rPr>
            </w:pPr>
            <w:r>
              <w:rPr>
                <w:rFonts w:hint="eastAsia" w:ascii="仿宋_GB2312" w:hAnsi="仿宋" w:eastAsia="仿宋_GB2312" w:cs="仿宋_GB2312"/>
                <w:color w:val="auto"/>
                <w:sz w:val="24"/>
                <w:szCs w:val="32"/>
                <w:rPrChange w:id="36" w:author="Administrator" w:date="2023-09-14T11:47:52Z">
                  <w:rPr>
                    <w:rFonts w:hint="eastAsia" w:ascii="仿宋_GB2312" w:hAnsi="仿宋" w:eastAsia="仿宋_GB2312" w:cs="仿宋_GB2312"/>
                    <w:color w:val="000000"/>
                    <w:sz w:val="24"/>
                    <w:szCs w:val="32"/>
                  </w:rPr>
                </w:rPrChange>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32"/>
                <w:rPrChange w:id="37" w:author="Administrator" w:date="2023-09-14T11:47:52Z">
                  <w:rPr>
                    <w:rFonts w:ascii="仿宋_GB2312" w:hAnsi="仿宋" w:eastAsia="仿宋_GB2312" w:cs="Times New Roman"/>
                    <w:sz w:val="24"/>
                    <w:szCs w:val="32"/>
                  </w:rPr>
                </w:rPrChange>
              </w:rPr>
            </w:pPr>
            <w:r>
              <w:rPr>
                <w:rFonts w:hint="eastAsia" w:ascii="仿宋_GB2312" w:hAnsi="仿宋" w:eastAsia="仿宋_GB2312" w:cs="仿宋_GB2312"/>
                <w:color w:val="auto"/>
                <w:sz w:val="24"/>
                <w:szCs w:val="32"/>
                <w:rPrChange w:id="38" w:author="Administrator" w:date="2023-09-14T11:47:52Z">
                  <w:rPr>
                    <w:rFonts w:hint="eastAsia" w:ascii="仿宋_GB2312" w:hAnsi="仿宋" w:eastAsia="仿宋_GB2312" w:cs="仿宋_GB2312"/>
                    <w:color w:val="000000"/>
                    <w:sz w:val="24"/>
                    <w:szCs w:val="32"/>
                  </w:rPr>
                </w:rPrChange>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32"/>
                <w:rPrChange w:id="39" w:author="Administrator" w:date="2023-09-14T11:47:52Z">
                  <w:rPr>
                    <w:rFonts w:ascii="仿宋_GB2312" w:hAnsi="仿宋" w:eastAsia="仿宋_GB2312" w:cs="Times New Roman"/>
                    <w:sz w:val="24"/>
                    <w:szCs w:val="32"/>
                  </w:rPr>
                </w:rPrChange>
              </w:rPr>
            </w:pPr>
            <w:r>
              <w:rPr>
                <w:rFonts w:hint="eastAsia" w:ascii="仿宋_GB2312" w:hAnsi="仿宋" w:eastAsia="仿宋_GB2312" w:cs="仿宋_GB2312"/>
                <w:color w:val="auto"/>
                <w:sz w:val="24"/>
                <w:szCs w:val="32"/>
                <w:rPrChange w:id="40" w:author="Administrator" w:date="2023-09-14T11:47:52Z">
                  <w:rPr>
                    <w:rFonts w:hint="eastAsia" w:ascii="仿宋_GB2312" w:hAnsi="仿宋" w:eastAsia="仿宋_GB2312" w:cs="仿宋_GB2312"/>
                    <w:color w:val="000000"/>
                    <w:sz w:val="24"/>
                    <w:szCs w:val="32"/>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41"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42" w:author="Administrator" w:date="2023-09-14T11:47:52Z">
                  <w:rPr>
                    <w:rFonts w:hint="eastAsia" w:ascii="仿宋_GB2312" w:hAnsi="仿宋" w:eastAsia="仿宋_GB2312" w:cs="仿宋_GB2312"/>
                    <w:color w:val="000000"/>
                    <w:sz w:val="24"/>
                    <w:szCs w:val="28"/>
                  </w:rPr>
                </w:rPrChange>
              </w:rPr>
              <w:t>一、按单位基本性质</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43"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44" w:author="Administrator" w:date="2023-09-14T11:47:52Z">
                  <w:rPr>
                    <w:rFonts w:hint="eastAsia" w:ascii="仿宋_GB2312" w:hAnsi="仿宋" w:eastAsia="仿宋_GB2312" w:cs="仿宋_GB2312"/>
                    <w:color w:val="000000"/>
                    <w:sz w:val="24"/>
                    <w:szCs w:val="28"/>
                  </w:rPr>
                </w:rPrChange>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45"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46" w:author="Administrator" w:date="2023-09-14T11:47:52Z">
                  <w:rPr>
                    <w:rFonts w:hint="eastAsia" w:ascii="仿宋_GB2312" w:hAnsi="仿宋" w:eastAsia="仿宋_GB2312" w:cs="仿宋_GB2312"/>
                    <w:color w:val="000000"/>
                    <w:sz w:val="24"/>
                    <w:szCs w:val="28"/>
                  </w:rPr>
                </w:rPrChange>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47"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48"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49"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50" w:author="Administrator" w:date="2023-09-14T11:47:52Z">
                  <w:rPr>
                    <w:rFonts w:hint="eastAsia" w:ascii="仿宋_GB2312" w:hAnsi="Times New Roman" w:eastAsia="仿宋_GB2312" w:cs="Times New Roman"/>
                    <w:color w:val="000000"/>
                    <w:sz w:val="24"/>
                    <w:szCs w:val="28"/>
                  </w:rPr>
                </w:rPrChange>
              </w:rPr>
              <w:t>    </w:t>
            </w:r>
            <w:r>
              <w:rPr>
                <w:rFonts w:hint="eastAsia" w:ascii="仿宋_GB2312" w:hAnsi="仿宋" w:eastAsia="仿宋_GB2312" w:cs="仿宋_GB2312"/>
                <w:color w:val="auto"/>
                <w:sz w:val="24"/>
                <w:szCs w:val="28"/>
                <w:rPrChange w:id="51" w:author="Administrator" w:date="2023-09-14T11:47:52Z">
                  <w:rPr>
                    <w:rFonts w:hint="eastAsia" w:ascii="仿宋_GB2312" w:hAnsi="仿宋" w:eastAsia="仿宋_GB2312" w:cs="仿宋_GB2312"/>
                    <w:color w:val="000000"/>
                    <w:sz w:val="24"/>
                    <w:szCs w:val="28"/>
                  </w:rPr>
                </w:rPrChange>
              </w:rPr>
              <w:t>行政单位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Times New Roman"/>
                <w:color w:val="auto"/>
                <w:sz w:val="24"/>
                <w:szCs w:val="28"/>
                <w:lang w:val="en-US" w:eastAsia="zh-CN"/>
                <w:rPrChange w:id="52" w:author="Administrator" w:date="2023-09-14T11:47:52Z">
                  <w:rPr>
                    <w:rFonts w:hint="eastAsia" w:ascii="仿宋_GB2312" w:hAnsi="仿宋" w:eastAsia="仿宋_GB2312" w:cs="Times New Roman"/>
                    <w:sz w:val="24"/>
                    <w:szCs w:val="28"/>
                    <w:lang w:val="en-US" w:eastAsia="zh-CN"/>
                  </w:rPr>
                </w:rPrChange>
              </w:rPr>
            </w:pPr>
            <w:r>
              <w:rPr>
                <w:rFonts w:hint="eastAsia" w:ascii="仿宋_GB2312" w:hAnsi="仿宋" w:eastAsia="仿宋_GB2312" w:cs="仿宋_GB2312"/>
                <w:color w:val="auto"/>
                <w:sz w:val="24"/>
                <w:szCs w:val="28"/>
                <w:rPrChange w:id="53" w:author="Administrator" w:date="2023-09-14T11:47:52Z">
                  <w:rPr>
                    <w:rFonts w:hint="eastAsia" w:ascii="仿宋_GB2312" w:hAnsi="仿宋" w:eastAsia="仿宋_GB2312" w:cs="仿宋_GB2312"/>
                    <w:color w:val="000000"/>
                    <w:sz w:val="24"/>
                    <w:szCs w:val="28"/>
                  </w:rPr>
                </w:rPrChange>
              </w:rPr>
              <w:t>　</w:t>
            </w:r>
            <w:ins w:id="54" w:author="Administrator" w:date="2022-01-10T10:03:17Z">
              <w:r>
                <w:rPr>
                  <w:rFonts w:hint="eastAsia" w:ascii="仿宋_GB2312" w:hAnsi="仿宋" w:eastAsia="仿宋_GB2312" w:cs="仿宋_GB2312"/>
                  <w:color w:val="auto"/>
                  <w:sz w:val="24"/>
                  <w:szCs w:val="28"/>
                  <w:lang w:val="en-US" w:eastAsia="zh-CN"/>
                  <w:rPrChange w:id="55" w:author="Administrator" w:date="2023-09-14T11:47:52Z">
                    <w:rPr>
                      <w:rFonts w:hint="eastAsia" w:ascii="仿宋_GB2312" w:hAnsi="仿宋" w:eastAsia="仿宋_GB2312" w:cs="仿宋_GB2312"/>
                      <w:color w:val="000000"/>
                      <w:sz w:val="24"/>
                      <w:szCs w:val="28"/>
                      <w:lang w:val="en-US" w:eastAsia="zh-CN"/>
                    </w:rPr>
                  </w:rPrChange>
                </w:rPr>
                <w:t>1</w:t>
              </w:r>
            </w:ins>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Times New Roman"/>
                <w:color w:val="auto"/>
                <w:sz w:val="24"/>
                <w:szCs w:val="28"/>
                <w:lang w:val="en-US" w:eastAsia="zh-CN"/>
                <w:rPrChange w:id="56" w:author="Administrator" w:date="2023-09-14T11:47:52Z">
                  <w:rPr>
                    <w:rFonts w:hint="eastAsia" w:ascii="仿宋_GB2312" w:hAnsi="仿宋" w:eastAsia="仿宋_GB2312" w:cs="Times New Roman"/>
                    <w:sz w:val="24"/>
                    <w:szCs w:val="28"/>
                    <w:lang w:val="en-US" w:eastAsia="zh-CN"/>
                  </w:rPr>
                </w:rPrChange>
              </w:rPr>
            </w:pPr>
            <w:r>
              <w:rPr>
                <w:rFonts w:hint="eastAsia" w:ascii="仿宋_GB2312" w:hAnsi="仿宋" w:eastAsia="仿宋_GB2312" w:cs="仿宋_GB2312"/>
                <w:color w:val="auto"/>
                <w:sz w:val="24"/>
                <w:szCs w:val="28"/>
                <w:rPrChange w:id="57" w:author="Administrator" w:date="2023-09-14T11:47:52Z">
                  <w:rPr>
                    <w:rFonts w:hint="eastAsia" w:ascii="仿宋_GB2312" w:hAnsi="仿宋" w:eastAsia="仿宋_GB2312" w:cs="仿宋_GB2312"/>
                    <w:color w:val="000000"/>
                    <w:sz w:val="24"/>
                    <w:szCs w:val="28"/>
                  </w:rPr>
                </w:rPrChange>
              </w:rPr>
              <w:t>　</w:t>
            </w:r>
            <w:ins w:id="58" w:author="Administrator" w:date="2022-01-10T10:03:22Z">
              <w:r>
                <w:rPr>
                  <w:rFonts w:hint="eastAsia" w:ascii="仿宋_GB2312" w:hAnsi="仿宋" w:eastAsia="仿宋_GB2312" w:cs="仿宋_GB2312"/>
                  <w:color w:val="auto"/>
                  <w:sz w:val="24"/>
                  <w:szCs w:val="28"/>
                  <w:lang w:val="en-US" w:eastAsia="zh-CN"/>
                  <w:rPrChange w:id="59" w:author="Administrator" w:date="2023-09-14T11:47:52Z">
                    <w:rPr>
                      <w:rFonts w:hint="eastAsia" w:ascii="仿宋_GB2312" w:hAnsi="仿宋" w:eastAsia="仿宋_GB2312" w:cs="仿宋_GB2312"/>
                      <w:color w:val="000000"/>
                      <w:sz w:val="24"/>
                      <w:szCs w:val="28"/>
                      <w:lang w:val="en-US" w:eastAsia="zh-CN"/>
                    </w:rPr>
                  </w:rPrChange>
                </w:rPr>
                <w:t>0</w:t>
              </w:r>
            </w:ins>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6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61"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62"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63" w:author="Administrator" w:date="2023-09-14T11:47:52Z">
                  <w:rPr>
                    <w:rFonts w:hint="eastAsia" w:ascii="仿宋_GB2312" w:hAnsi="Times New Roman" w:eastAsia="仿宋_GB2312" w:cs="Times New Roman"/>
                    <w:color w:val="000000"/>
                    <w:sz w:val="24"/>
                    <w:szCs w:val="28"/>
                  </w:rPr>
                </w:rPrChange>
              </w:rPr>
              <w:t>    </w:t>
            </w:r>
            <w:r>
              <w:rPr>
                <w:rFonts w:hint="eastAsia" w:ascii="仿宋_GB2312" w:hAnsi="仿宋" w:eastAsia="仿宋_GB2312" w:cs="仿宋_GB2312"/>
                <w:color w:val="auto"/>
                <w:sz w:val="24"/>
                <w:szCs w:val="28"/>
                <w:rPrChange w:id="64" w:author="Administrator" w:date="2023-09-14T11:47:52Z">
                  <w:rPr>
                    <w:rFonts w:hint="eastAsia" w:ascii="仿宋_GB2312" w:hAnsi="仿宋" w:eastAsia="仿宋_GB2312" w:cs="仿宋_GB2312"/>
                    <w:color w:val="000000"/>
                    <w:sz w:val="24"/>
                    <w:szCs w:val="28"/>
                  </w:rPr>
                </w:rPrChange>
              </w:rPr>
              <w:t>事业单位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Times New Roman"/>
                <w:color w:val="auto"/>
                <w:sz w:val="24"/>
                <w:szCs w:val="28"/>
                <w:lang w:val="en-US" w:eastAsia="zh-CN"/>
                <w:rPrChange w:id="65" w:author="Administrator" w:date="2023-09-14T11:47:52Z">
                  <w:rPr>
                    <w:rFonts w:hint="eastAsia" w:ascii="仿宋_GB2312" w:hAnsi="仿宋" w:eastAsia="仿宋_GB2312" w:cs="Times New Roman"/>
                    <w:sz w:val="24"/>
                    <w:szCs w:val="28"/>
                    <w:lang w:val="en-US" w:eastAsia="zh-CN"/>
                  </w:rPr>
                </w:rPrChange>
              </w:rPr>
            </w:pPr>
            <w:r>
              <w:rPr>
                <w:rFonts w:hint="eastAsia" w:ascii="仿宋_GB2312" w:hAnsi="仿宋" w:eastAsia="仿宋_GB2312" w:cs="仿宋_GB2312"/>
                <w:color w:val="auto"/>
                <w:sz w:val="24"/>
                <w:szCs w:val="28"/>
                <w:rPrChange w:id="66" w:author="Administrator" w:date="2023-09-14T11:47:52Z">
                  <w:rPr>
                    <w:rFonts w:hint="eastAsia" w:ascii="仿宋_GB2312" w:hAnsi="仿宋" w:eastAsia="仿宋_GB2312" w:cs="仿宋_GB2312"/>
                    <w:color w:val="000000"/>
                    <w:sz w:val="24"/>
                    <w:szCs w:val="28"/>
                  </w:rPr>
                </w:rPrChange>
              </w:rPr>
              <w:t>　</w:t>
            </w:r>
            <w:ins w:id="67" w:author="Administrator" w:date="2022-01-10T10:03:24Z">
              <w:r>
                <w:rPr>
                  <w:rFonts w:hint="eastAsia" w:ascii="仿宋_GB2312" w:hAnsi="仿宋" w:eastAsia="仿宋_GB2312" w:cs="仿宋_GB2312"/>
                  <w:color w:val="auto"/>
                  <w:sz w:val="24"/>
                  <w:szCs w:val="28"/>
                  <w:lang w:val="en-US" w:eastAsia="zh-CN"/>
                  <w:rPrChange w:id="68" w:author="Administrator" w:date="2023-09-14T11:47:52Z">
                    <w:rPr>
                      <w:rFonts w:hint="eastAsia" w:ascii="仿宋_GB2312" w:hAnsi="仿宋" w:eastAsia="仿宋_GB2312" w:cs="仿宋_GB2312"/>
                      <w:color w:val="000000"/>
                      <w:sz w:val="24"/>
                      <w:szCs w:val="28"/>
                      <w:lang w:val="en-US" w:eastAsia="zh-CN"/>
                    </w:rPr>
                  </w:rPrChange>
                </w:rPr>
                <w:t>5</w:t>
              </w:r>
            </w:ins>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Times New Roman"/>
                <w:color w:val="auto"/>
                <w:sz w:val="24"/>
                <w:szCs w:val="28"/>
                <w:lang w:val="en-US" w:eastAsia="zh-CN"/>
                <w:rPrChange w:id="69" w:author="Administrator" w:date="2023-09-14T11:47:52Z">
                  <w:rPr>
                    <w:rFonts w:hint="eastAsia" w:ascii="仿宋_GB2312" w:hAnsi="仿宋" w:eastAsia="仿宋_GB2312" w:cs="Times New Roman"/>
                    <w:sz w:val="24"/>
                    <w:szCs w:val="28"/>
                    <w:lang w:val="en-US" w:eastAsia="zh-CN"/>
                  </w:rPr>
                </w:rPrChange>
              </w:rPr>
            </w:pPr>
            <w:r>
              <w:rPr>
                <w:rFonts w:hint="eastAsia" w:ascii="仿宋_GB2312" w:hAnsi="仿宋" w:eastAsia="仿宋_GB2312" w:cs="仿宋_GB2312"/>
                <w:color w:val="auto"/>
                <w:sz w:val="24"/>
                <w:szCs w:val="28"/>
                <w:rPrChange w:id="70" w:author="Administrator" w:date="2023-09-14T11:47:52Z">
                  <w:rPr>
                    <w:rFonts w:hint="eastAsia" w:ascii="仿宋_GB2312" w:hAnsi="仿宋" w:eastAsia="仿宋_GB2312" w:cs="仿宋_GB2312"/>
                    <w:color w:val="000000"/>
                    <w:sz w:val="24"/>
                    <w:szCs w:val="28"/>
                  </w:rPr>
                </w:rPrChange>
              </w:rPr>
              <w:t>　</w:t>
            </w:r>
            <w:ins w:id="71" w:author="Administrator" w:date="2022-01-10T10:03:26Z">
              <w:r>
                <w:rPr>
                  <w:rFonts w:hint="eastAsia" w:ascii="仿宋_GB2312" w:hAnsi="仿宋" w:eastAsia="仿宋_GB2312" w:cs="仿宋_GB2312"/>
                  <w:color w:val="auto"/>
                  <w:sz w:val="24"/>
                  <w:szCs w:val="28"/>
                  <w:lang w:val="en-US" w:eastAsia="zh-CN"/>
                  <w:rPrChange w:id="72" w:author="Administrator" w:date="2023-09-14T11:47:52Z">
                    <w:rPr>
                      <w:rFonts w:hint="eastAsia" w:ascii="仿宋_GB2312" w:hAnsi="仿宋" w:eastAsia="仿宋_GB2312" w:cs="仿宋_GB2312"/>
                      <w:color w:val="000000"/>
                      <w:sz w:val="24"/>
                      <w:szCs w:val="28"/>
                      <w:lang w:val="en-US" w:eastAsia="zh-CN"/>
                    </w:rPr>
                  </w:rPrChange>
                </w:rPr>
                <w:t>0</w:t>
              </w:r>
            </w:ins>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73"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74"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75"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76" w:author="Administrator" w:date="2023-09-14T11:47:52Z">
                  <w:rPr>
                    <w:rFonts w:hint="eastAsia" w:ascii="仿宋_GB2312" w:hAnsi="Times New Roman" w:eastAsia="仿宋_GB2312" w:cs="Times New Roman"/>
                    <w:color w:val="000000"/>
                    <w:sz w:val="24"/>
                    <w:szCs w:val="28"/>
                  </w:rPr>
                </w:rPrChange>
              </w:rPr>
              <w:t>    </w:t>
            </w:r>
            <w:r>
              <w:rPr>
                <w:rFonts w:hint="eastAsia" w:ascii="仿宋_GB2312" w:hAnsi="仿宋" w:eastAsia="仿宋_GB2312" w:cs="仿宋_GB2312"/>
                <w:color w:val="auto"/>
                <w:sz w:val="24"/>
                <w:szCs w:val="28"/>
                <w:rPrChange w:id="77" w:author="Administrator" w:date="2023-09-14T11:47:52Z">
                  <w:rPr>
                    <w:rFonts w:hint="eastAsia" w:ascii="仿宋_GB2312" w:hAnsi="仿宋" w:eastAsia="仿宋_GB2312" w:cs="仿宋_GB2312"/>
                    <w:color w:val="000000"/>
                    <w:sz w:val="24"/>
                    <w:szCs w:val="28"/>
                  </w:rPr>
                </w:rPrChange>
              </w:rPr>
              <w:t>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78"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79" w:author="Administrator" w:date="2023-09-14T11:47:52Z">
                  <w:rPr>
                    <w:rFonts w:hint="eastAsia" w:ascii="仿宋_GB2312" w:hAnsi="仿宋" w:eastAsia="仿宋_GB2312" w:cs="仿宋_GB2312"/>
                    <w:color w:val="000000"/>
                    <w:sz w:val="24"/>
                    <w:szCs w:val="28"/>
                  </w:rPr>
                </w:rPrChange>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8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81" w:author="Administrator" w:date="2023-09-14T11:47:52Z">
                  <w:rPr>
                    <w:rFonts w:hint="eastAsia" w:ascii="仿宋_GB2312" w:hAnsi="仿宋" w:eastAsia="仿宋_GB2312" w:cs="仿宋_GB2312"/>
                    <w:color w:val="000000"/>
                    <w:sz w:val="24"/>
                    <w:szCs w:val="28"/>
                  </w:rPr>
                </w:rPrChange>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8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83"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84"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85" w:author="Administrator" w:date="2023-09-14T11:47:52Z">
                  <w:rPr>
                    <w:rFonts w:hint="eastAsia" w:ascii="仿宋_GB2312" w:hAnsi="仿宋" w:eastAsia="仿宋_GB2312" w:cs="仿宋_GB2312"/>
                    <w:color w:val="000000"/>
                    <w:sz w:val="24"/>
                    <w:szCs w:val="28"/>
                  </w:rPr>
                </w:rPrChange>
              </w:rPr>
              <w:t>二、按执行会计制度</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86"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87" w:author="Administrator" w:date="2023-09-14T11:47:52Z">
                  <w:rPr>
                    <w:rFonts w:hint="eastAsia" w:ascii="仿宋_GB2312" w:hAnsi="仿宋" w:eastAsia="仿宋_GB2312" w:cs="仿宋_GB2312"/>
                    <w:color w:val="000000"/>
                    <w:sz w:val="24"/>
                    <w:szCs w:val="28"/>
                  </w:rPr>
                </w:rPrChange>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88"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89" w:author="Administrator" w:date="2023-09-14T11:47:52Z">
                  <w:rPr>
                    <w:rFonts w:hint="eastAsia" w:ascii="仿宋_GB2312" w:hAnsi="仿宋" w:eastAsia="仿宋_GB2312" w:cs="仿宋_GB2312"/>
                    <w:color w:val="000000"/>
                    <w:sz w:val="24"/>
                    <w:szCs w:val="28"/>
                  </w:rPr>
                </w:rPrChange>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9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91"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92"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93" w:author="Administrator" w:date="2023-09-14T11:47:52Z">
                  <w:rPr>
                    <w:rFonts w:hint="eastAsia" w:ascii="仿宋_GB2312" w:hAnsi="Times New Roman" w:eastAsia="仿宋_GB2312" w:cs="Times New Roman"/>
                    <w:color w:val="000000"/>
                    <w:sz w:val="24"/>
                    <w:szCs w:val="28"/>
                  </w:rPr>
                </w:rPrChange>
              </w:rPr>
              <w:t>   政府</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仿宋_GB2312" w:hAnsi="仿宋" w:eastAsia="仿宋_GB2312" w:cs="Times New Roman"/>
                <w:color w:val="auto"/>
                <w:sz w:val="24"/>
                <w:szCs w:val="28"/>
                <w:lang w:val="en-US" w:eastAsia="zh-CN"/>
                <w:rPrChange w:id="94" w:author="Administrator" w:date="2023-09-14T11:47:52Z">
                  <w:rPr>
                    <w:rFonts w:hint="eastAsia" w:ascii="仿宋_GB2312" w:hAnsi="仿宋" w:eastAsia="仿宋_GB2312" w:cs="Times New Roman"/>
                    <w:sz w:val="24"/>
                    <w:szCs w:val="28"/>
                    <w:lang w:val="en-US" w:eastAsia="zh-CN"/>
                  </w:rPr>
                </w:rPrChange>
              </w:rPr>
            </w:pPr>
            <w:r>
              <w:rPr>
                <w:rFonts w:hint="eastAsia" w:ascii="仿宋_GB2312" w:hAnsi="仿宋" w:eastAsia="仿宋_GB2312" w:cs="仿宋_GB2312"/>
                <w:color w:val="auto"/>
                <w:sz w:val="24"/>
                <w:szCs w:val="28"/>
                <w:rPrChange w:id="95" w:author="Administrator" w:date="2023-09-14T11:47:52Z">
                  <w:rPr>
                    <w:rFonts w:hint="eastAsia" w:ascii="仿宋_GB2312" w:hAnsi="仿宋" w:eastAsia="仿宋_GB2312" w:cs="仿宋_GB2312"/>
                    <w:color w:val="000000"/>
                    <w:sz w:val="24"/>
                    <w:szCs w:val="28"/>
                  </w:rPr>
                </w:rPrChange>
              </w:rPr>
              <w:t>　</w:t>
            </w:r>
            <w:ins w:id="96" w:author="Administrator" w:date="2022-01-10T10:03:34Z">
              <w:r>
                <w:rPr>
                  <w:rFonts w:hint="eastAsia" w:ascii="仿宋_GB2312" w:hAnsi="仿宋" w:eastAsia="仿宋_GB2312" w:cs="仿宋_GB2312"/>
                  <w:color w:val="auto"/>
                  <w:sz w:val="24"/>
                  <w:szCs w:val="28"/>
                  <w:lang w:val="en-US" w:eastAsia="zh-CN"/>
                  <w:rPrChange w:id="97" w:author="Administrator" w:date="2023-09-14T11:47:52Z">
                    <w:rPr>
                      <w:rFonts w:hint="eastAsia" w:ascii="仿宋_GB2312" w:hAnsi="仿宋" w:eastAsia="仿宋_GB2312" w:cs="仿宋_GB2312"/>
                      <w:color w:val="000000"/>
                      <w:sz w:val="24"/>
                      <w:szCs w:val="28"/>
                      <w:lang w:val="en-US" w:eastAsia="zh-CN"/>
                    </w:rPr>
                  </w:rPrChange>
                </w:rPr>
                <w:t>1</w:t>
              </w:r>
            </w:ins>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98"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99" w:author="Administrator" w:date="2023-09-14T11:47:52Z">
                  <w:rPr>
                    <w:rFonts w:hint="eastAsia" w:ascii="仿宋_GB2312" w:hAnsi="仿宋" w:eastAsia="仿宋_GB2312" w:cs="仿宋_GB2312"/>
                    <w:color w:val="000000"/>
                    <w:sz w:val="24"/>
                    <w:szCs w:val="28"/>
                  </w:rPr>
                </w:rPrChange>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0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01"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240" w:firstLineChars="100"/>
              <w:rPr>
                <w:rFonts w:ascii="仿宋_GB2312" w:hAnsi="仿宋" w:eastAsia="仿宋_GB2312" w:cs="Times New Roman"/>
                <w:color w:val="auto"/>
                <w:sz w:val="24"/>
                <w:szCs w:val="28"/>
                <w:rPrChange w:id="10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03" w:author="Administrator" w:date="2023-09-14T11:47:52Z">
                  <w:rPr>
                    <w:rFonts w:hint="eastAsia" w:ascii="仿宋_GB2312" w:hAnsi="仿宋" w:eastAsia="仿宋_GB2312" w:cs="仿宋_GB2312"/>
                    <w:color w:val="000000"/>
                    <w:sz w:val="24"/>
                    <w:szCs w:val="28"/>
                  </w:rPr>
                </w:rPrChange>
              </w:rPr>
              <w:t>民间非营利组织</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04"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05" w:author="Administrator" w:date="2023-09-14T11:47:52Z">
                  <w:rPr>
                    <w:rFonts w:hint="eastAsia" w:ascii="仿宋_GB2312" w:hAnsi="仿宋" w:eastAsia="仿宋_GB2312" w:cs="仿宋_GB2312"/>
                    <w:color w:val="000000"/>
                    <w:sz w:val="24"/>
                    <w:szCs w:val="28"/>
                  </w:rPr>
                </w:rPrChange>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06"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07" w:author="Administrator" w:date="2023-09-14T11:47:52Z">
                  <w:rPr>
                    <w:rFonts w:hint="eastAsia" w:ascii="仿宋_GB2312" w:hAnsi="仿宋" w:eastAsia="仿宋_GB2312" w:cs="仿宋_GB2312"/>
                    <w:color w:val="000000"/>
                    <w:sz w:val="24"/>
                    <w:szCs w:val="28"/>
                  </w:rPr>
                </w:rPrChange>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08"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09"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1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11" w:author="Administrator" w:date="2023-09-14T11:47:52Z">
                  <w:rPr>
                    <w:rFonts w:hint="eastAsia" w:ascii="仿宋_GB2312" w:hAnsi="仿宋" w:eastAsia="仿宋_GB2312" w:cs="仿宋_GB2312"/>
                    <w:color w:val="000000"/>
                    <w:sz w:val="24"/>
                    <w:szCs w:val="28"/>
                  </w:rPr>
                </w:rPrChange>
              </w:rPr>
              <w:t>企业</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1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13" w:author="Administrator" w:date="2023-09-14T11:47:52Z">
                  <w:rPr>
                    <w:rFonts w:hint="eastAsia" w:ascii="仿宋_GB2312" w:hAnsi="仿宋" w:eastAsia="仿宋_GB2312" w:cs="仿宋_GB2312"/>
                    <w:color w:val="000000"/>
                    <w:sz w:val="24"/>
                    <w:szCs w:val="28"/>
                  </w:rPr>
                </w:rPrChange>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14"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15" w:author="Administrator" w:date="2023-09-14T11:47:52Z">
                  <w:rPr>
                    <w:rFonts w:hint="eastAsia" w:ascii="仿宋_GB2312" w:hAnsi="仿宋" w:eastAsia="仿宋_GB2312" w:cs="仿宋_GB2312"/>
                    <w:color w:val="000000"/>
                    <w:sz w:val="24"/>
                    <w:szCs w:val="28"/>
                  </w:rPr>
                </w:rPrChange>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16"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17"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18"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119" w:author="Administrator" w:date="2023-09-14T11:47:52Z">
                  <w:rPr>
                    <w:rFonts w:hint="eastAsia" w:ascii="仿宋_GB2312" w:hAnsi="Times New Roman" w:eastAsia="仿宋_GB2312" w:cs="Times New Roman"/>
                    <w:color w:val="000000"/>
                    <w:sz w:val="24"/>
                    <w:szCs w:val="28"/>
                  </w:rPr>
                </w:rPrChange>
              </w:rPr>
              <w:t xml:space="preserve">  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2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21" w:author="Administrator" w:date="2023-09-14T11:47:52Z">
                  <w:rPr>
                    <w:rFonts w:hint="eastAsia" w:ascii="仿宋_GB2312" w:hAnsi="仿宋" w:eastAsia="仿宋_GB2312" w:cs="仿宋_GB2312"/>
                    <w:color w:val="000000"/>
                    <w:sz w:val="24"/>
                    <w:szCs w:val="28"/>
                  </w:rPr>
                </w:rPrChange>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2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23" w:author="Administrator" w:date="2023-09-14T11:47:52Z">
                  <w:rPr>
                    <w:rFonts w:hint="eastAsia" w:ascii="仿宋_GB2312" w:hAnsi="仿宋" w:eastAsia="仿宋_GB2312" w:cs="仿宋_GB2312"/>
                    <w:color w:val="000000"/>
                    <w:sz w:val="24"/>
                    <w:szCs w:val="28"/>
                  </w:rPr>
                </w:rPrChange>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24"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25"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26"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27" w:author="Administrator" w:date="2023-09-14T11:47:52Z">
                  <w:rPr>
                    <w:rFonts w:hint="eastAsia" w:ascii="仿宋_GB2312" w:hAnsi="仿宋" w:eastAsia="仿宋_GB2312" w:cs="仿宋_GB2312"/>
                    <w:color w:val="000000"/>
                    <w:sz w:val="24"/>
                    <w:szCs w:val="28"/>
                  </w:rPr>
                </w:rPrChange>
              </w:rPr>
              <w:t>三、按单位预算级次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28"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29" w:author="Administrator" w:date="2023-09-14T11:47:52Z">
                  <w:rPr>
                    <w:rFonts w:hint="eastAsia" w:ascii="仿宋_GB2312" w:hAnsi="仿宋" w:eastAsia="仿宋_GB2312" w:cs="仿宋_GB2312"/>
                    <w:color w:val="000000"/>
                    <w:sz w:val="24"/>
                    <w:szCs w:val="28"/>
                  </w:rPr>
                </w:rPrChange>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3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31" w:author="Administrator" w:date="2023-09-14T11:47:52Z">
                  <w:rPr>
                    <w:rFonts w:hint="eastAsia" w:ascii="仿宋_GB2312" w:hAnsi="仿宋" w:eastAsia="仿宋_GB2312" w:cs="仿宋_GB2312"/>
                    <w:color w:val="000000"/>
                    <w:sz w:val="24"/>
                    <w:szCs w:val="28"/>
                  </w:rPr>
                </w:rPrChange>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3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33"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34"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135" w:author="Administrator" w:date="2023-09-14T11:47:52Z">
                  <w:rPr>
                    <w:rFonts w:hint="eastAsia" w:ascii="仿宋_GB2312" w:hAnsi="Times New Roman" w:eastAsia="仿宋_GB2312" w:cs="Times New Roman"/>
                    <w:color w:val="000000"/>
                    <w:sz w:val="24"/>
                    <w:szCs w:val="28"/>
                  </w:rPr>
                </w:rPrChange>
              </w:rPr>
              <w:t>    </w:t>
            </w:r>
            <w:r>
              <w:rPr>
                <w:rFonts w:hint="eastAsia" w:ascii="仿宋_GB2312" w:hAnsi="仿宋" w:eastAsia="仿宋_GB2312" w:cs="仿宋_GB2312"/>
                <w:color w:val="auto"/>
                <w:sz w:val="24"/>
                <w:szCs w:val="28"/>
                <w:rPrChange w:id="136" w:author="Administrator" w:date="2023-09-14T11:47:52Z">
                  <w:rPr>
                    <w:rFonts w:hint="eastAsia" w:ascii="仿宋_GB2312" w:hAnsi="仿宋" w:eastAsia="仿宋_GB2312" w:cs="仿宋_GB2312"/>
                    <w:color w:val="000000"/>
                    <w:sz w:val="24"/>
                    <w:szCs w:val="28"/>
                  </w:rPr>
                </w:rPrChange>
              </w:rPr>
              <w:t>一级预算单位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37" w:author="Administrator" w:date="2023-09-14T11:47:52Z">
                  <w:rPr>
                    <w:rFonts w:ascii="仿宋_GB2312" w:hAnsi="仿宋" w:eastAsia="仿宋_GB2312" w:cs="仿宋_GB2312"/>
                    <w:color w:val="000000"/>
                    <w:sz w:val="24"/>
                    <w:szCs w:val="28"/>
                  </w:rPr>
                </w:rPrChange>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38" w:author="Administrator" w:date="2023-09-14T11:47:52Z">
                  <w:rPr>
                    <w:rFonts w:ascii="仿宋_GB2312" w:hAnsi="仿宋" w:eastAsia="仿宋_GB2312" w:cs="仿宋_GB2312"/>
                    <w:color w:val="000000"/>
                    <w:sz w:val="24"/>
                    <w:szCs w:val="28"/>
                  </w:rPr>
                </w:rPrChange>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39" w:author="Administrator" w:date="2023-09-14T11:47:52Z">
                  <w:rPr>
                    <w:rFonts w:ascii="仿宋_GB2312" w:hAnsi="仿宋" w:eastAsia="仿宋_GB2312" w:cs="仿宋_GB2312"/>
                    <w:color w:val="000000"/>
                    <w:sz w:val="24"/>
                    <w:szCs w:val="28"/>
                  </w:rPr>
                </w:rPrChange>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40"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141" w:author="Administrator" w:date="2023-09-14T11:47:52Z">
                  <w:rPr>
                    <w:rFonts w:hint="eastAsia" w:ascii="仿宋_GB2312" w:hAnsi="Times New Roman" w:eastAsia="仿宋_GB2312" w:cs="Times New Roman"/>
                    <w:color w:val="000000"/>
                    <w:sz w:val="24"/>
                    <w:szCs w:val="28"/>
                  </w:rPr>
                </w:rPrChange>
              </w:rPr>
              <w:t>    </w:t>
            </w:r>
            <w:r>
              <w:rPr>
                <w:rFonts w:hint="eastAsia" w:ascii="仿宋_GB2312" w:hAnsi="仿宋" w:eastAsia="仿宋_GB2312" w:cs="仿宋_GB2312"/>
                <w:color w:val="auto"/>
                <w:sz w:val="24"/>
                <w:szCs w:val="28"/>
                <w:rPrChange w:id="142" w:author="Administrator" w:date="2023-09-14T11:47:52Z">
                  <w:rPr>
                    <w:rFonts w:hint="eastAsia" w:ascii="仿宋_GB2312" w:hAnsi="仿宋" w:eastAsia="仿宋_GB2312" w:cs="仿宋_GB2312"/>
                    <w:color w:val="000000"/>
                    <w:sz w:val="24"/>
                    <w:szCs w:val="28"/>
                  </w:rPr>
                </w:rPrChange>
              </w:rPr>
              <w:t>二级预算单位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43" w:author="Administrator" w:date="2023-09-14T11:47:52Z">
                  <w:rPr>
                    <w:rFonts w:ascii="仿宋_GB2312" w:hAnsi="仿宋" w:eastAsia="仿宋_GB2312" w:cs="仿宋_GB2312"/>
                    <w:color w:val="000000"/>
                    <w:sz w:val="24"/>
                    <w:szCs w:val="28"/>
                  </w:rPr>
                </w:rPrChange>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44" w:author="Administrator" w:date="2023-09-14T11:47:52Z">
                  <w:rPr>
                    <w:rFonts w:ascii="仿宋_GB2312" w:hAnsi="仿宋" w:eastAsia="仿宋_GB2312" w:cs="仿宋_GB2312"/>
                    <w:color w:val="000000"/>
                    <w:sz w:val="24"/>
                    <w:szCs w:val="28"/>
                  </w:rPr>
                </w:rPrChange>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45" w:author="Administrator" w:date="2023-09-14T11:47:52Z">
                  <w:rPr>
                    <w:rFonts w:ascii="仿宋_GB2312" w:hAnsi="仿宋" w:eastAsia="仿宋_GB2312" w:cs="仿宋_GB2312"/>
                    <w:color w:val="000000"/>
                    <w:sz w:val="24"/>
                    <w:szCs w:val="28"/>
                  </w:rPr>
                </w:rPrChange>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46"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147" w:author="Administrator" w:date="2023-09-14T11:47:52Z">
                  <w:rPr>
                    <w:rFonts w:hint="eastAsia" w:ascii="仿宋_GB2312" w:hAnsi="Times New Roman" w:eastAsia="仿宋_GB2312" w:cs="Times New Roman"/>
                    <w:color w:val="000000"/>
                    <w:sz w:val="24"/>
                    <w:szCs w:val="28"/>
                  </w:rPr>
                </w:rPrChange>
              </w:rPr>
              <w:t>    </w:t>
            </w:r>
            <w:r>
              <w:rPr>
                <w:rFonts w:hint="eastAsia" w:ascii="仿宋_GB2312" w:hAnsi="仿宋" w:eastAsia="仿宋_GB2312" w:cs="仿宋_GB2312"/>
                <w:color w:val="auto"/>
                <w:sz w:val="24"/>
                <w:szCs w:val="28"/>
                <w:rPrChange w:id="148" w:author="Administrator" w:date="2023-09-14T11:47:52Z">
                  <w:rPr>
                    <w:rFonts w:hint="eastAsia" w:ascii="仿宋_GB2312" w:hAnsi="仿宋" w:eastAsia="仿宋_GB2312" w:cs="仿宋_GB2312"/>
                    <w:color w:val="000000"/>
                    <w:sz w:val="24"/>
                    <w:szCs w:val="28"/>
                  </w:rPr>
                </w:rPrChange>
              </w:rPr>
              <w:t>三级预算单位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49" w:author="Administrator" w:date="2023-09-14T11:47:52Z">
                  <w:rPr>
                    <w:rFonts w:ascii="仿宋_GB2312" w:hAnsi="仿宋" w:eastAsia="仿宋_GB2312" w:cs="仿宋_GB2312"/>
                    <w:color w:val="000000"/>
                    <w:sz w:val="24"/>
                    <w:szCs w:val="28"/>
                  </w:rPr>
                </w:rPrChange>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50" w:author="Administrator" w:date="2023-09-14T11:47:52Z">
                  <w:rPr>
                    <w:rFonts w:ascii="仿宋_GB2312" w:hAnsi="仿宋" w:eastAsia="仿宋_GB2312" w:cs="仿宋_GB2312"/>
                    <w:color w:val="000000"/>
                    <w:sz w:val="24"/>
                    <w:szCs w:val="28"/>
                  </w:rPr>
                </w:rPrChange>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51" w:author="Administrator" w:date="2023-09-14T11:47:52Z">
                  <w:rPr>
                    <w:rFonts w:ascii="仿宋_GB2312" w:hAnsi="仿宋" w:eastAsia="仿宋_GB2312" w:cs="仿宋_GB2312"/>
                    <w:color w:val="000000"/>
                    <w:sz w:val="24"/>
                    <w:szCs w:val="28"/>
                  </w:rPr>
                </w:rPrChange>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5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153" w:author="Administrator" w:date="2023-09-14T11:47:52Z">
                  <w:rPr>
                    <w:rFonts w:hint="eastAsia" w:ascii="仿宋_GB2312" w:hAnsi="仿宋" w:eastAsia="仿宋_GB2312" w:cs="仿宋_GB2312"/>
                    <w:color w:val="000000"/>
                    <w:sz w:val="24"/>
                    <w:szCs w:val="28"/>
                  </w:rPr>
                </w:rPrChange>
              </w:rPr>
              <w:t>四、按事业单位分类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54" w:author="Administrator" w:date="2023-09-14T11:47:52Z">
                  <w:rPr>
                    <w:rFonts w:ascii="仿宋_GB2312" w:hAnsi="仿宋" w:eastAsia="仿宋_GB2312" w:cs="Times New Roman"/>
                    <w:sz w:val="24"/>
                    <w:szCs w:val="28"/>
                  </w:rPr>
                </w:rPrChange>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color w:val="auto"/>
                <w:sz w:val="24"/>
                <w:szCs w:val="28"/>
                <w:rPrChange w:id="155" w:author="Administrator" w:date="2023-09-14T11:47:52Z">
                  <w:rPr>
                    <w:rFonts w:ascii="仿宋_GB2312" w:hAnsi="仿宋" w:eastAsia="仿宋_GB2312" w:cs="Times New Roman"/>
                    <w:sz w:val="24"/>
                    <w:szCs w:val="28"/>
                  </w:rPr>
                </w:rPrChange>
              </w:rPr>
            </w:pPr>
            <w:r>
              <w:rPr>
                <w:rFonts w:hint="eastAsia" w:ascii="仿宋_GB2312" w:hAnsi="仿宋" w:eastAsia="仿宋_GB2312" w:cs="Times New Roman"/>
                <w:color w:val="auto"/>
                <w:sz w:val="24"/>
                <w:szCs w:val="28"/>
                <w:rPrChange w:id="156" w:author="Administrator" w:date="2023-09-14T11:47:52Z">
                  <w:rPr>
                    <w:rFonts w:hint="eastAsia" w:ascii="仿宋_GB2312" w:hAnsi="仿宋" w:eastAsia="仿宋_GB2312" w:cs="Times New Roman"/>
                    <w:sz w:val="24"/>
                    <w:szCs w:val="28"/>
                  </w:rPr>
                </w:rPrChange>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57" w:author="Administrator" w:date="2023-09-14T11:47:52Z">
                  <w:rPr>
                    <w:rFonts w:ascii="仿宋_GB2312" w:hAnsi="仿宋" w:eastAsia="仿宋_GB2312" w:cs="Times New Roman"/>
                    <w:sz w:val="24"/>
                    <w:szCs w:val="28"/>
                  </w:rPr>
                </w:rPrChange>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58"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159" w:author="Administrator" w:date="2023-09-14T11:47:52Z">
                  <w:rPr>
                    <w:rFonts w:hint="eastAsia" w:ascii="仿宋_GB2312" w:hAnsi="Times New Roman" w:eastAsia="仿宋_GB2312" w:cs="Times New Roman"/>
                    <w:color w:val="000000"/>
                    <w:sz w:val="24"/>
                    <w:szCs w:val="28"/>
                  </w:rPr>
                </w:rPrChange>
              </w:rPr>
              <w:t>    </w:t>
            </w:r>
            <w:r>
              <w:rPr>
                <w:rFonts w:hint="eastAsia" w:ascii="仿宋_GB2312" w:hAnsi="仿宋" w:eastAsia="仿宋_GB2312" w:cs="仿宋_GB2312"/>
                <w:color w:val="auto"/>
                <w:sz w:val="24"/>
                <w:szCs w:val="28"/>
                <w:rPrChange w:id="160" w:author="Administrator" w:date="2023-09-14T11:47:52Z">
                  <w:rPr>
                    <w:rFonts w:hint="eastAsia" w:ascii="仿宋_GB2312" w:hAnsi="仿宋" w:eastAsia="仿宋_GB2312" w:cs="仿宋_GB2312"/>
                    <w:color w:val="000000"/>
                    <w:sz w:val="24"/>
                    <w:szCs w:val="28"/>
                  </w:rPr>
                </w:rPrChange>
              </w:rPr>
              <w:t>行政类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61" w:author="Administrator" w:date="2023-09-14T11:47:52Z">
                  <w:rPr>
                    <w:rFonts w:ascii="仿宋_GB2312" w:hAnsi="仿宋" w:eastAsia="仿宋_GB2312" w:cs="Times New Roman"/>
                    <w:sz w:val="24"/>
                    <w:szCs w:val="28"/>
                  </w:rPr>
                </w:rPrChange>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color w:val="auto"/>
                <w:sz w:val="24"/>
                <w:szCs w:val="28"/>
                <w:rPrChange w:id="162" w:author="Administrator" w:date="2023-09-14T11:47:52Z">
                  <w:rPr>
                    <w:rFonts w:ascii="仿宋_GB2312" w:hAnsi="仿宋" w:eastAsia="仿宋_GB2312" w:cs="Times New Roman"/>
                    <w:sz w:val="24"/>
                    <w:szCs w:val="28"/>
                  </w:rPr>
                </w:rPrChange>
              </w:rPr>
            </w:pPr>
            <w:r>
              <w:rPr>
                <w:rFonts w:hint="eastAsia" w:ascii="仿宋_GB2312" w:hAnsi="仿宋" w:eastAsia="仿宋_GB2312" w:cs="Times New Roman"/>
                <w:color w:val="auto"/>
                <w:sz w:val="24"/>
                <w:szCs w:val="28"/>
                <w:rPrChange w:id="163" w:author="Administrator" w:date="2023-09-14T11:47:52Z">
                  <w:rPr>
                    <w:rFonts w:hint="eastAsia" w:ascii="仿宋_GB2312" w:hAnsi="仿宋" w:eastAsia="仿宋_GB2312" w:cs="Times New Roman"/>
                    <w:sz w:val="24"/>
                    <w:szCs w:val="28"/>
                  </w:rPr>
                </w:rPrChange>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64" w:author="Administrator" w:date="2023-09-14T11:47:52Z">
                  <w:rPr>
                    <w:rFonts w:ascii="仿宋_GB2312" w:hAnsi="仿宋" w:eastAsia="仿宋_GB2312" w:cs="Times New Roman"/>
                    <w:sz w:val="24"/>
                    <w:szCs w:val="28"/>
                  </w:rPr>
                </w:rPrChange>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auto"/>
                <w:sz w:val="24"/>
                <w:szCs w:val="28"/>
                <w:rPrChange w:id="165" w:author="Administrator" w:date="2023-09-14T11:47:52Z">
                  <w:rPr>
                    <w:rFonts w:ascii="仿宋_GB2312" w:hAnsi="Times New Roman" w:eastAsia="仿宋_GB2312" w:cs="Times New Roman"/>
                    <w:color w:val="000000"/>
                    <w:sz w:val="24"/>
                    <w:szCs w:val="28"/>
                  </w:rPr>
                </w:rPrChange>
              </w:rPr>
            </w:pPr>
            <w:r>
              <w:rPr>
                <w:rFonts w:hint="eastAsia" w:ascii="仿宋_GB2312" w:hAnsi="Times New Roman" w:eastAsia="仿宋_GB2312" w:cs="Times New Roman"/>
                <w:color w:val="auto"/>
                <w:sz w:val="24"/>
                <w:szCs w:val="28"/>
                <w:rPrChange w:id="166" w:author="Administrator" w:date="2023-09-14T11:47:52Z">
                  <w:rPr>
                    <w:rFonts w:hint="eastAsia" w:ascii="仿宋_GB2312" w:hAnsi="Times New Roman" w:eastAsia="仿宋_GB2312" w:cs="Times New Roman"/>
                    <w:color w:val="000000"/>
                    <w:sz w:val="24"/>
                    <w:szCs w:val="28"/>
                  </w:rPr>
                </w:rPrChange>
              </w:rPr>
              <w:t xml:space="preserve">  公益一类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hint="eastAsia" w:ascii="仿宋_GB2312" w:hAnsi="仿宋" w:eastAsia="仿宋_GB2312" w:cs="仿宋_GB2312"/>
                <w:color w:val="auto"/>
                <w:sz w:val="24"/>
                <w:szCs w:val="28"/>
                <w:lang w:val="en-US" w:eastAsia="zh-CN"/>
                <w:rPrChange w:id="168" w:author="Administrator" w:date="2023-09-14T11:47:52Z">
                  <w:rPr>
                    <w:rFonts w:hint="eastAsia" w:ascii="仿宋_GB2312" w:hAnsi="仿宋" w:eastAsia="仿宋_GB2312" w:cs="仿宋_GB2312"/>
                    <w:color w:val="000000"/>
                    <w:sz w:val="24"/>
                    <w:szCs w:val="28"/>
                    <w:lang w:val="en-US" w:eastAsia="zh-CN"/>
                  </w:rPr>
                </w:rPrChange>
              </w:rPr>
              <w:pPrChange w:id="167" w:author="Administrator" w:date="2022-01-10T10:03:53Z">
                <w:pPr/>
              </w:pPrChange>
            </w:pPr>
            <w:ins w:id="169" w:author="Administrator" w:date="2022-01-10T10:03:46Z">
              <w:r>
                <w:rPr>
                  <w:rFonts w:hint="eastAsia" w:ascii="仿宋_GB2312" w:hAnsi="仿宋" w:eastAsia="仿宋_GB2312" w:cs="仿宋_GB2312"/>
                  <w:color w:val="auto"/>
                  <w:sz w:val="24"/>
                  <w:szCs w:val="28"/>
                  <w:lang w:val="en-US" w:eastAsia="zh-CN"/>
                  <w:rPrChange w:id="170" w:author="Administrator" w:date="2023-09-14T11:47:52Z">
                    <w:rPr>
                      <w:rFonts w:hint="eastAsia" w:ascii="仿宋_GB2312" w:hAnsi="仿宋" w:eastAsia="仿宋_GB2312" w:cs="仿宋_GB2312"/>
                      <w:color w:val="000000"/>
                      <w:sz w:val="24"/>
                      <w:szCs w:val="28"/>
                      <w:lang w:val="en-US" w:eastAsia="zh-CN"/>
                    </w:rPr>
                  </w:rPrChange>
                </w:rPr>
                <w:t>5</w:t>
              </w:r>
            </w:ins>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auto"/>
                <w:sz w:val="24"/>
                <w:szCs w:val="28"/>
                <w:rPrChange w:id="171" w:author="Administrator" w:date="2023-09-14T11:47:52Z">
                  <w:rPr>
                    <w:rFonts w:ascii="仿宋_GB2312" w:hAnsi="仿宋" w:eastAsia="仿宋_GB2312" w:cs="仿宋_GB2312"/>
                    <w:color w:val="000000"/>
                    <w:sz w:val="24"/>
                    <w:szCs w:val="28"/>
                  </w:rPr>
                </w:rPrChange>
              </w:rPr>
            </w:pPr>
            <w:r>
              <w:rPr>
                <w:rFonts w:hint="eastAsia" w:ascii="仿宋_GB2312" w:hAnsi="仿宋" w:eastAsia="仿宋_GB2312" w:cs="Times New Roman"/>
                <w:color w:val="auto"/>
                <w:sz w:val="24"/>
                <w:szCs w:val="28"/>
                <w:rPrChange w:id="172" w:author="Administrator" w:date="2023-09-14T11:47:52Z">
                  <w:rPr>
                    <w:rFonts w:hint="eastAsia" w:ascii="仿宋_GB2312" w:hAnsi="仿宋" w:eastAsia="仿宋_GB2312" w:cs="Times New Roman"/>
                    <w:sz w:val="24"/>
                    <w:szCs w:val="28"/>
                  </w:rPr>
                </w:rPrChange>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73" w:author="Administrator" w:date="2023-09-14T11:47:52Z">
                  <w:rPr>
                    <w:rFonts w:ascii="仿宋_GB2312" w:hAnsi="仿宋" w:eastAsia="仿宋_GB2312" w:cs="仿宋_GB2312"/>
                    <w:color w:val="000000"/>
                    <w:sz w:val="24"/>
                    <w:szCs w:val="28"/>
                  </w:rPr>
                </w:rPrChange>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auto"/>
                <w:sz w:val="24"/>
                <w:szCs w:val="28"/>
                <w:rPrChange w:id="174" w:author="Administrator" w:date="2023-09-14T11:47:52Z">
                  <w:rPr>
                    <w:rFonts w:ascii="仿宋_GB2312" w:hAnsi="Times New Roman" w:eastAsia="仿宋_GB2312" w:cs="Times New Roman"/>
                    <w:color w:val="000000"/>
                    <w:sz w:val="24"/>
                    <w:szCs w:val="28"/>
                  </w:rPr>
                </w:rPrChange>
              </w:rPr>
            </w:pPr>
            <w:r>
              <w:rPr>
                <w:rFonts w:hint="eastAsia" w:ascii="仿宋_GB2312" w:hAnsi="Times New Roman" w:eastAsia="仿宋_GB2312" w:cs="Times New Roman"/>
                <w:color w:val="auto"/>
                <w:sz w:val="24"/>
                <w:szCs w:val="28"/>
                <w:rPrChange w:id="175" w:author="Administrator" w:date="2023-09-14T11:47:52Z">
                  <w:rPr>
                    <w:rFonts w:hint="eastAsia" w:ascii="仿宋_GB2312" w:hAnsi="Times New Roman" w:eastAsia="仿宋_GB2312" w:cs="Times New Roman"/>
                    <w:color w:val="000000"/>
                    <w:sz w:val="24"/>
                    <w:szCs w:val="28"/>
                  </w:rPr>
                </w:rPrChange>
              </w:rPr>
              <w:t xml:space="preserve">  公益二类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76" w:author="Administrator" w:date="2023-09-14T11:47:52Z">
                  <w:rPr>
                    <w:rFonts w:ascii="仿宋_GB2312" w:hAnsi="仿宋" w:eastAsia="仿宋_GB2312" w:cs="仿宋_GB2312"/>
                    <w:color w:val="000000"/>
                    <w:sz w:val="24"/>
                    <w:szCs w:val="28"/>
                  </w:rPr>
                </w:rPrChange>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auto"/>
                <w:sz w:val="24"/>
                <w:szCs w:val="28"/>
                <w:rPrChange w:id="177" w:author="Administrator" w:date="2023-09-14T11:47:52Z">
                  <w:rPr>
                    <w:rFonts w:ascii="仿宋_GB2312" w:hAnsi="仿宋" w:eastAsia="仿宋_GB2312" w:cs="仿宋_GB2312"/>
                    <w:color w:val="000000"/>
                    <w:sz w:val="24"/>
                    <w:szCs w:val="28"/>
                  </w:rPr>
                </w:rPrChange>
              </w:rPr>
            </w:pPr>
            <w:r>
              <w:rPr>
                <w:rFonts w:hint="eastAsia" w:ascii="仿宋_GB2312" w:hAnsi="仿宋" w:eastAsia="仿宋_GB2312" w:cs="Times New Roman"/>
                <w:color w:val="auto"/>
                <w:sz w:val="24"/>
                <w:szCs w:val="28"/>
                <w:rPrChange w:id="178" w:author="Administrator" w:date="2023-09-14T11:47:52Z">
                  <w:rPr>
                    <w:rFonts w:hint="eastAsia" w:ascii="仿宋_GB2312" w:hAnsi="仿宋" w:eastAsia="仿宋_GB2312" w:cs="Times New Roman"/>
                    <w:sz w:val="24"/>
                    <w:szCs w:val="28"/>
                  </w:rPr>
                </w:rPrChange>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79" w:author="Administrator" w:date="2023-09-14T11:47:52Z">
                  <w:rPr>
                    <w:rFonts w:ascii="仿宋_GB2312" w:hAnsi="仿宋" w:eastAsia="仿宋_GB2312" w:cs="仿宋_GB2312"/>
                    <w:color w:val="000000"/>
                    <w:sz w:val="24"/>
                    <w:szCs w:val="28"/>
                  </w:rPr>
                </w:rPrChange>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auto"/>
                <w:sz w:val="24"/>
                <w:szCs w:val="28"/>
                <w:rPrChange w:id="180" w:author="Administrator" w:date="2023-09-14T11:47:52Z">
                  <w:rPr>
                    <w:rFonts w:ascii="仿宋_GB2312" w:hAnsi="Times New Roman" w:eastAsia="仿宋_GB2312" w:cs="Times New Roman"/>
                    <w:color w:val="000000"/>
                    <w:sz w:val="24"/>
                    <w:szCs w:val="28"/>
                  </w:rPr>
                </w:rPrChange>
              </w:rPr>
            </w:pPr>
            <w:r>
              <w:rPr>
                <w:rFonts w:hint="eastAsia" w:ascii="仿宋_GB2312" w:hAnsi="Times New Roman" w:eastAsia="仿宋_GB2312" w:cs="Times New Roman"/>
                <w:color w:val="auto"/>
                <w:sz w:val="24"/>
                <w:szCs w:val="28"/>
                <w:rPrChange w:id="181" w:author="Administrator" w:date="2023-09-14T11:47:52Z">
                  <w:rPr>
                    <w:rFonts w:hint="eastAsia" w:ascii="仿宋_GB2312" w:hAnsi="Times New Roman" w:eastAsia="仿宋_GB2312" w:cs="Times New Roman"/>
                    <w:color w:val="000000"/>
                    <w:sz w:val="24"/>
                    <w:szCs w:val="28"/>
                  </w:rPr>
                </w:rPrChange>
              </w:rPr>
              <w:t xml:space="preserve">  生产经营类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82" w:author="Administrator" w:date="2023-09-14T11:47:52Z">
                  <w:rPr>
                    <w:rFonts w:ascii="仿宋_GB2312" w:hAnsi="仿宋" w:eastAsia="仿宋_GB2312" w:cs="仿宋_GB2312"/>
                    <w:color w:val="000000"/>
                    <w:sz w:val="24"/>
                    <w:szCs w:val="28"/>
                  </w:rPr>
                </w:rPrChange>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auto"/>
                <w:sz w:val="24"/>
                <w:szCs w:val="28"/>
                <w:rPrChange w:id="183" w:author="Administrator" w:date="2023-09-14T11:47:52Z">
                  <w:rPr>
                    <w:rFonts w:ascii="仿宋_GB2312" w:hAnsi="仿宋" w:eastAsia="仿宋_GB2312" w:cs="仿宋_GB2312"/>
                    <w:color w:val="000000"/>
                    <w:sz w:val="24"/>
                    <w:szCs w:val="28"/>
                  </w:rPr>
                </w:rPrChange>
              </w:rPr>
            </w:pPr>
            <w:r>
              <w:rPr>
                <w:rFonts w:hint="eastAsia" w:ascii="仿宋_GB2312" w:hAnsi="仿宋" w:eastAsia="仿宋_GB2312" w:cs="Times New Roman"/>
                <w:color w:val="auto"/>
                <w:sz w:val="24"/>
                <w:szCs w:val="28"/>
                <w:rPrChange w:id="184" w:author="Administrator" w:date="2023-09-14T11:47:52Z">
                  <w:rPr>
                    <w:rFonts w:hint="eastAsia" w:ascii="仿宋_GB2312" w:hAnsi="仿宋" w:eastAsia="仿宋_GB2312" w:cs="Times New Roman"/>
                    <w:sz w:val="24"/>
                    <w:szCs w:val="28"/>
                  </w:rPr>
                </w:rPrChange>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auto"/>
                <w:sz w:val="24"/>
                <w:szCs w:val="28"/>
                <w:rPrChange w:id="185" w:author="Administrator" w:date="2023-09-14T11:47:52Z">
                  <w:rPr>
                    <w:rFonts w:ascii="仿宋_GB2312" w:hAnsi="仿宋" w:eastAsia="仿宋_GB2312" w:cs="仿宋_GB2312"/>
                    <w:color w:val="000000"/>
                    <w:sz w:val="24"/>
                    <w:szCs w:val="28"/>
                  </w:rPr>
                </w:rPrChange>
              </w:rPr>
            </w:pPr>
          </w:p>
        </w:tc>
      </w:tr>
      <w:tr>
        <w:tblPrEx>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86" w:author="Administrator" w:date="2023-09-14T11:47:52Z">
                  <w:rPr>
                    <w:rFonts w:ascii="仿宋_GB2312" w:hAnsi="仿宋" w:eastAsia="仿宋_GB2312" w:cs="Times New Roman"/>
                    <w:sz w:val="24"/>
                    <w:szCs w:val="28"/>
                  </w:rPr>
                </w:rPrChange>
              </w:rPr>
            </w:pPr>
            <w:r>
              <w:rPr>
                <w:rFonts w:hint="eastAsia" w:ascii="仿宋_GB2312" w:hAnsi="Times New Roman" w:eastAsia="仿宋_GB2312" w:cs="Times New Roman"/>
                <w:color w:val="auto"/>
                <w:sz w:val="24"/>
                <w:szCs w:val="28"/>
                <w:rPrChange w:id="187" w:author="Administrator" w:date="2023-09-14T11:47:52Z">
                  <w:rPr>
                    <w:rFonts w:hint="eastAsia" w:ascii="仿宋_GB2312" w:hAnsi="Times New Roman" w:eastAsia="仿宋_GB2312" w:cs="Times New Roman"/>
                    <w:color w:val="000000"/>
                    <w:sz w:val="24"/>
                    <w:szCs w:val="28"/>
                  </w:rPr>
                </w:rPrChange>
              </w:rPr>
              <w:t xml:space="preserve">  暂未明确类别</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88" w:author="Administrator" w:date="2023-09-14T11:47:52Z">
                  <w:rPr>
                    <w:rFonts w:ascii="仿宋_GB2312" w:hAnsi="仿宋" w:eastAsia="仿宋_GB2312" w:cs="Times New Roman"/>
                    <w:sz w:val="24"/>
                    <w:szCs w:val="28"/>
                  </w:rPr>
                </w:rPrChange>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color w:val="auto"/>
                <w:sz w:val="24"/>
                <w:szCs w:val="28"/>
                <w:rPrChange w:id="189" w:author="Administrator" w:date="2023-09-14T11:47:52Z">
                  <w:rPr>
                    <w:rFonts w:ascii="仿宋_GB2312" w:hAnsi="仿宋" w:eastAsia="仿宋_GB2312" w:cs="Times New Roman"/>
                    <w:sz w:val="24"/>
                    <w:szCs w:val="28"/>
                  </w:rPr>
                </w:rPrChange>
              </w:rPr>
            </w:pPr>
            <w:r>
              <w:rPr>
                <w:rFonts w:hint="eastAsia" w:ascii="仿宋_GB2312" w:hAnsi="仿宋" w:eastAsia="仿宋_GB2312" w:cs="Times New Roman"/>
                <w:color w:val="auto"/>
                <w:sz w:val="24"/>
                <w:szCs w:val="28"/>
                <w:rPrChange w:id="190" w:author="Administrator" w:date="2023-09-14T11:47:52Z">
                  <w:rPr>
                    <w:rFonts w:hint="eastAsia" w:ascii="仿宋_GB2312" w:hAnsi="仿宋" w:eastAsia="仿宋_GB2312" w:cs="Times New Roman"/>
                    <w:sz w:val="24"/>
                    <w:szCs w:val="28"/>
                  </w:rPr>
                </w:rPrChange>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191" w:author="Administrator" w:date="2023-09-14T11:47:52Z">
                  <w:rPr>
                    <w:rFonts w:ascii="仿宋_GB2312" w:hAnsi="仿宋" w:eastAsia="仿宋_GB2312" w:cs="Times New Roman"/>
                    <w:sz w:val="24"/>
                    <w:szCs w:val="28"/>
                  </w:rPr>
                </w:rPrChange>
              </w:rPr>
            </w:pPr>
          </w:p>
        </w:tc>
      </w:tr>
    </w:tbl>
    <w:p>
      <w:pPr>
        <w:ind w:firstLine="567"/>
        <w:rPr>
          <w:rFonts w:ascii="仿宋_GB2312" w:hAnsi="仿宋" w:eastAsia="仿宋_GB2312" w:cs="仿宋"/>
          <w:b/>
          <w:color w:val="auto"/>
          <w:sz w:val="32"/>
          <w:szCs w:val="32"/>
          <w:rPrChange w:id="192" w:author="Administrator" w:date="2023-09-14T11:47:52Z">
            <w:rPr>
              <w:rFonts w:ascii="仿宋_GB2312" w:hAnsi="仿宋" w:eastAsia="仿宋_GB2312" w:cs="仿宋"/>
              <w:b/>
              <w:color w:val="000000"/>
              <w:sz w:val="32"/>
              <w:szCs w:val="32"/>
            </w:rPr>
          </w:rPrChange>
        </w:rPr>
      </w:pPr>
      <w:r>
        <w:rPr>
          <w:rFonts w:hint="eastAsia" w:ascii="楷体_GB2312" w:hAnsi="仿宋" w:eastAsia="楷体_GB2312" w:cs="仿宋"/>
          <w:b/>
          <w:color w:val="auto"/>
          <w:sz w:val="32"/>
          <w:szCs w:val="32"/>
          <w:rPrChange w:id="193" w:author="Administrator" w:date="2023-09-14T11:47:52Z">
            <w:rPr>
              <w:rFonts w:hint="eastAsia" w:ascii="楷体_GB2312" w:hAnsi="仿宋" w:eastAsia="楷体_GB2312" w:cs="仿宋"/>
              <w:b/>
              <w:color w:val="000000"/>
              <w:sz w:val="32"/>
              <w:szCs w:val="32"/>
            </w:rPr>
          </w:rPrChange>
        </w:rPr>
        <w:t>（二）部门录入户数说明</w:t>
      </w:r>
      <w:r>
        <w:rPr>
          <w:rFonts w:hint="eastAsia" w:ascii="仿宋_GB2312" w:hAnsi="仿宋" w:eastAsia="仿宋_GB2312" w:cs="仿宋"/>
          <w:b/>
          <w:color w:val="auto"/>
          <w:sz w:val="32"/>
          <w:szCs w:val="32"/>
          <w:rPrChange w:id="194" w:author="Administrator" w:date="2023-09-14T11:47:52Z">
            <w:rPr>
              <w:rFonts w:hint="eastAsia" w:ascii="仿宋_GB2312" w:hAnsi="仿宋" w:eastAsia="仿宋_GB2312" w:cs="仿宋"/>
              <w:b/>
              <w:color w:val="000000"/>
              <w:sz w:val="32"/>
              <w:szCs w:val="32"/>
            </w:rPr>
          </w:rPrChange>
        </w:rPr>
        <w:t>。</w:t>
      </w:r>
    </w:p>
    <w:p>
      <w:pPr>
        <w:ind w:firstLine="567"/>
        <w:rPr>
          <w:rFonts w:ascii="仿宋_GB2312" w:hAnsi="仿宋" w:eastAsia="仿宋_GB2312" w:cs="仿宋"/>
          <w:b/>
          <w:color w:val="auto"/>
          <w:sz w:val="32"/>
          <w:szCs w:val="32"/>
          <w:rPrChange w:id="195" w:author="Administrator" w:date="2023-09-14T11:47:52Z">
            <w:rPr>
              <w:rFonts w:ascii="仿宋_GB2312" w:hAnsi="仿宋" w:eastAsia="仿宋_GB2312" w:cs="仿宋"/>
              <w:b/>
              <w:color w:val="000000"/>
              <w:sz w:val="32"/>
              <w:szCs w:val="32"/>
            </w:rPr>
          </w:rPrChange>
        </w:rPr>
      </w:pPr>
      <w:r>
        <w:rPr>
          <w:rFonts w:hint="eastAsia" w:ascii="仿宋_GB2312" w:eastAsia="仿宋_GB2312" w:cs="Times New Roman"/>
          <w:color w:val="auto"/>
          <w:sz w:val="32"/>
          <w:szCs w:val="32"/>
          <w:u w:val="single"/>
          <w:rPrChange w:id="196" w:author="Administrator" w:date="2023-09-14T11:47:52Z">
            <w:rPr>
              <w:rFonts w:hint="eastAsia" w:ascii="仿宋_GB2312" w:eastAsia="仿宋_GB2312" w:cs="Times New Roman"/>
              <w:color w:val="000000"/>
              <w:sz w:val="32"/>
              <w:szCs w:val="32"/>
              <w:u w:val="single"/>
            </w:rPr>
          </w:rPrChange>
        </w:rPr>
        <w:t>    </w:t>
      </w:r>
      <w:ins w:id="197" w:author="Administrator" w:date="2022-01-10T10:04:23Z">
        <w:r>
          <w:rPr>
            <w:rFonts w:hint="eastAsia" w:ascii="仿宋_GB2312" w:eastAsia="仿宋_GB2312" w:cs="Times New Roman"/>
            <w:color w:val="auto"/>
            <w:sz w:val="32"/>
            <w:szCs w:val="32"/>
            <w:u w:val="single"/>
            <w:lang w:val="en-US" w:eastAsia="zh-CN"/>
            <w:rPrChange w:id="198" w:author="Administrator" w:date="2023-09-14T11:47:52Z">
              <w:rPr>
                <w:rFonts w:hint="eastAsia" w:ascii="仿宋_GB2312" w:eastAsia="仿宋_GB2312" w:cs="Times New Roman"/>
                <w:color w:val="000000"/>
                <w:sz w:val="32"/>
                <w:szCs w:val="32"/>
                <w:u w:val="single"/>
                <w:lang w:val="en-US" w:eastAsia="zh-CN"/>
              </w:rPr>
            </w:rPrChange>
          </w:rPr>
          <w:t>202</w:t>
        </w:r>
      </w:ins>
      <w:ins w:id="199" w:author="Administrator" w:date="2022-01-10T10:04:24Z">
        <w:r>
          <w:rPr>
            <w:rFonts w:hint="eastAsia" w:ascii="仿宋_GB2312" w:eastAsia="仿宋_GB2312" w:cs="Times New Roman"/>
            <w:color w:val="auto"/>
            <w:sz w:val="32"/>
            <w:szCs w:val="32"/>
            <w:u w:val="single"/>
            <w:lang w:val="en-US" w:eastAsia="zh-CN"/>
            <w:rPrChange w:id="200" w:author="Administrator" w:date="2023-09-14T11:47:52Z">
              <w:rPr>
                <w:rFonts w:hint="eastAsia" w:ascii="仿宋_GB2312" w:eastAsia="仿宋_GB2312" w:cs="Times New Roman"/>
                <w:color w:val="000000"/>
                <w:sz w:val="32"/>
                <w:szCs w:val="32"/>
                <w:u w:val="single"/>
                <w:lang w:val="en-US" w:eastAsia="zh-CN"/>
              </w:rPr>
            </w:rPrChange>
          </w:rPr>
          <w:t>1</w:t>
        </w:r>
      </w:ins>
      <w:r>
        <w:rPr>
          <w:rFonts w:hint="eastAsia" w:ascii="仿宋_GB2312" w:eastAsia="仿宋_GB2312" w:cs="Times New Roman"/>
          <w:color w:val="auto"/>
          <w:sz w:val="32"/>
          <w:szCs w:val="32"/>
          <w:u w:val="single"/>
          <w:rPrChange w:id="201" w:author="Administrator" w:date="2023-09-14T11:47:52Z">
            <w:rPr>
              <w:rFonts w:hint="eastAsia" w:ascii="仿宋_GB2312" w:eastAsia="仿宋_GB2312" w:cs="Times New Roman"/>
              <w:color w:val="000000"/>
              <w:sz w:val="32"/>
              <w:szCs w:val="32"/>
              <w:u w:val="single"/>
            </w:rPr>
          </w:rPrChange>
        </w:rPr>
        <w:t>  </w:t>
      </w:r>
      <w:r>
        <w:rPr>
          <w:rFonts w:hint="eastAsia" w:ascii="仿宋_GB2312" w:hAnsi="仿宋" w:eastAsia="仿宋_GB2312" w:cs="仿宋"/>
          <w:color w:val="auto"/>
          <w:sz w:val="32"/>
          <w:szCs w:val="32"/>
          <w:rPrChange w:id="202" w:author="Administrator" w:date="2023-09-14T11:47:52Z">
            <w:rPr>
              <w:rFonts w:hint="eastAsia" w:ascii="仿宋_GB2312" w:hAnsi="仿宋" w:eastAsia="仿宋_GB2312" w:cs="仿宋"/>
              <w:color w:val="000000"/>
              <w:sz w:val="32"/>
              <w:szCs w:val="32"/>
            </w:rPr>
          </w:rPrChange>
        </w:rPr>
        <w:t>年度，本部门决算汇编户数共</w:t>
      </w:r>
      <w:r>
        <w:rPr>
          <w:rFonts w:hint="eastAsia" w:ascii="仿宋_GB2312" w:eastAsia="仿宋_GB2312" w:cs="Times New Roman"/>
          <w:color w:val="auto"/>
          <w:sz w:val="32"/>
          <w:szCs w:val="32"/>
          <w:u w:val="single"/>
          <w:rPrChange w:id="203" w:author="Administrator" w:date="2023-09-14T11:47:52Z">
            <w:rPr>
              <w:rFonts w:hint="eastAsia" w:ascii="仿宋_GB2312" w:eastAsia="仿宋_GB2312" w:cs="Times New Roman"/>
              <w:color w:val="000000"/>
              <w:sz w:val="32"/>
              <w:szCs w:val="32"/>
              <w:u w:val="single"/>
            </w:rPr>
          </w:rPrChange>
        </w:rPr>
        <w:t>   </w:t>
      </w:r>
      <w:ins w:id="204" w:author="Administrator" w:date="2022-01-10T10:04:26Z">
        <w:r>
          <w:rPr>
            <w:rFonts w:hint="eastAsia" w:ascii="仿宋_GB2312" w:eastAsia="仿宋_GB2312" w:cs="Times New Roman"/>
            <w:color w:val="auto"/>
            <w:sz w:val="32"/>
            <w:szCs w:val="32"/>
            <w:u w:val="single"/>
            <w:lang w:val="en-US" w:eastAsia="zh-CN"/>
            <w:rPrChange w:id="205" w:author="Administrator" w:date="2023-09-14T11:47:52Z">
              <w:rPr>
                <w:rFonts w:hint="eastAsia" w:ascii="仿宋_GB2312" w:eastAsia="仿宋_GB2312" w:cs="Times New Roman"/>
                <w:color w:val="000000"/>
                <w:sz w:val="32"/>
                <w:szCs w:val="32"/>
                <w:u w:val="single"/>
                <w:lang w:val="en-US" w:eastAsia="zh-CN"/>
              </w:rPr>
            </w:rPrChange>
          </w:rPr>
          <w:t>1</w:t>
        </w:r>
      </w:ins>
      <w:r>
        <w:rPr>
          <w:rFonts w:hint="eastAsia" w:ascii="仿宋_GB2312" w:eastAsia="仿宋_GB2312" w:cs="Times New Roman"/>
          <w:color w:val="auto"/>
          <w:sz w:val="32"/>
          <w:szCs w:val="32"/>
          <w:u w:val="single"/>
          <w:rPrChange w:id="206" w:author="Administrator" w:date="2023-09-14T11:47:52Z">
            <w:rPr>
              <w:rFonts w:hint="eastAsia" w:ascii="仿宋_GB2312" w:eastAsia="仿宋_GB2312" w:cs="Times New Roman"/>
              <w:color w:val="000000"/>
              <w:sz w:val="32"/>
              <w:szCs w:val="32"/>
              <w:u w:val="single"/>
            </w:rPr>
          </w:rPrChange>
        </w:rPr>
        <w:t>   </w:t>
      </w:r>
      <w:r>
        <w:rPr>
          <w:rFonts w:hint="eastAsia" w:ascii="仿宋_GB2312" w:hAnsi="仿宋" w:eastAsia="仿宋_GB2312" w:cs="仿宋"/>
          <w:color w:val="auto"/>
          <w:sz w:val="32"/>
          <w:szCs w:val="32"/>
          <w:rPrChange w:id="207" w:author="Administrator" w:date="2023-09-14T11:47:52Z">
            <w:rPr>
              <w:rFonts w:hint="eastAsia" w:ascii="仿宋_GB2312" w:hAnsi="仿宋" w:eastAsia="仿宋_GB2312" w:cs="仿宋"/>
              <w:color w:val="000000"/>
              <w:sz w:val="32"/>
              <w:szCs w:val="32"/>
            </w:rPr>
          </w:rPrChange>
        </w:rPr>
        <w:t>个，比上年增减</w:t>
      </w:r>
      <w:r>
        <w:rPr>
          <w:rFonts w:hint="eastAsia" w:ascii="仿宋_GB2312" w:eastAsia="仿宋_GB2312" w:cs="Times New Roman"/>
          <w:color w:val="auto"/>
          <w:sz w:val="32"/>
          <w:szCs w:val="32"/>
          <w:u w:val="single"/>
          <w:rPrChange w:id="208" w:author="Administrator" w:date="2023-09-14T11:47:52Z">
            <w:rPr>
              <w:rFonts w:hint="eastAsia" w:ascii="仿宋_GB2312" w:eastAsia="仿宋_GB2312" w:cs="Times New Roman"/>
              <w:color w:val="000000"/>
              <w:sz w:val="32"/>
              <w:szCs w:val="32"/>
              <w:u w:val="single"/>
            </w:rPr>
          </w:rPrChange>
        </w:rPr>
        <w:t>   </w:t>
      </w:r>
      <w:ins w:id="209" w:author="Administrator" w:date="2022-01-10T10:04:33Z">
        <w:r>
          <w:rPr>
            <w:rFonts w:hint="eastAsia" w:ascii="仿宋_GB2312" w:eastAsia="仿宋_GB2312" w:cs="Times New Roman"/>
            <w:color w:val="auto"/>
            <w:sz w:val="32"/>
            <w:szCs w:val="32"/>
            <w:u w:val="single"/>
            <w:lang w:val="en-US" w:eastAsia="zh-CN"/>
            <w:rPrChange w:id="210" w:author="Administrator" w:date="2023-09-14T11:47:52Z">
              <w:rPr>
                <w:rFonts w:hint="eastAsia" w:ascii="仿宋_GB2312" w:eastAsia="仿宋_GB2312" w:cs="Times New Roman"/>
                <w:color w:val="000000"/>
                <w:sz w:val="32"/>
                <w:szCs w:val="32"/>
                <w:u w:val="single"/>
                <w:lang w:val="en-US" w:eastAsia="zh-CN"/>
              </w:rPr>
            </w:rPrChange>
          </w:rPr>
          <w:t>0</w:t>
        </w:r>
      </w:ins>
      <w:r>
        <w:rPr>
          <w:rFonts w:hint="eastAsia" w:ascii="仿宋_GB2312" w:eastAsia="仿宋_GB2312" w:cs="Times New Roman"/>
          <w:color w:val="auto"/>
          <w:sz w:val="32"/>
          <w:szCs w:val="32"/>
          <w:u w:val="single"/>
          <w:rPrChange w:id="211" w:author="Administrator" w:date="2023-09-14T11:47:52Z">
            <w:rPr>
              <w:rFonts w:hint="eastAsia" w:ascii="仿宋_GB2312" w:eastAsia="仿宋_GB2312" w:cs="Times New Roman"/>
              <w:color w:val="000000"/>
              <w:sz w:val="32"/>
              <w:szCs w:val="32"/>
              <w:u w:val="single"/>
            </w:rPr>
          </w:rPrChange>
        </w:rPr>
        <w:t>   </w:t>
      </w:r>
      <w:r>
        <w:rPr>
          <w:rFonts w:hint="eastAsia" w:ascii="仿宋_GB2312" w:hAnsi="仿宋" w:eastAsia="仿宋_GB2312" w:cs="仿宋"/>
          <w:color w:val="auto"/>
          <w:sz w:val="32"/>
          <w:szCs w:val="32"/>
          <w:rPrChange w:id="212" w:author="Administrator" w:date="2023-09-14T11:47:52Z">
            <w:rPr>
              <w:rFonts w:hint="eastAsia" w:ascii="仿宋_GB2312" w:hAnsi="仿宋" w:eastAsia="仿宋_GB2312" w:cs="仿宋"/>
              <w:color w:val="000000"/>
              <w:sz w:val="32"/>
              <w:szCs w:val="32"/>
            </w:rPr>
          </w:rPrChange>
        </w:rPr>
        <w:t>个，分类说明如下：</w:t>
      </w:r>
    </w:p>
    <w:tbl>
      <w:tblPr>
        <w:tblStyle w:val="5"/>
        <w:tblW w:w="8646" w:type="dxa"/>
        <w:tblInd w:w="2" w:type="dxa"/>
        <w:tblLayout w:type="fixed"/>
        <w:tblCellMar>
          <w:top w:w="0" w:type="dxa"/>
          <w:left w:w="0" w:type="dxa"/>
          <w:bottom w:w="0" w:type="dxa"/>
          <w:right w:w="0" w:type="dxa"/>
        </w:tblCellMar>
      </w:tblPr>
      <w:tblGrid>
        <w:gridCol w:w="3602"/>
        <w:gridCol w:w="1082"/>
        <w:gridCol w:w="1092"/>
        <w:gridCol w:w="2870"/>
      </w:tblGrid>
      <w:tr>
        <w:tblPrEx>
          <w:tblCellMar>
            <w:top w:w="0" w:type="dxa"/>
            <w:left w:w="0" w:type="dxa"/>
            <w:bottom w:w="0" w:type="dxa"/>
            <w:right w:w="0" w:type="dxa"/>
          </w:tblCellMar>
        </w:tblPrEx>
        <w:trPr>
          <w:trHeight w:val="60" w:hRule="atLeast"/>
          <w:tblHeader/>
        </w:trPr>
        <w:tc>
          <w:tcPr>
            <w:tcW w:w="3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color w:val="auto"/>
                <w:sz w:val="24"/>
                <w:szCs w:val="28"/>
                <w:rPrChange w:id="213"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14" w:author="Administrator" w:date="2023-09-14T11:47:52Z">
                  <w:rPr>
                    <w:rFonts w:hint="eastAsia" w:ascii="仿宋_GB2312" w:hAnsi="仿宋" w:eastAsia="仿宋_GB2312" w:cs="仿宋_GB2312"/>
                    <w:color w:val="000000"/>
                    <w:sz w:val="24"/>
                    <w:szCs w:val="28"/>
                  </w:rPr>
                </w:rPrChange>
              </w:rPr>
              <w:t>项目</w:t>
            </w:r>
          </w:p>
        </w:tc>
        <w:tc>
          <w:tcPr>
            <w:tcW w:w="108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color w:val="auto"/>
                <w:sz w:val="24"/>
                <w:szCs w:val="28"/>
                <w:rPrChange w:id="215"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16" w:author="Administrator" w:date="2023-09-14T11:47:52Z">
                  <w:rPr>
                    <w:rFonts w:hint="eastAsia" w:ascii="仿宋_GB2312" w:hAnsi="仿宋" w:eastAsia="仿宋_GB2312" w:cs="仿宋_GB2312"/>
                    <w:color w:val="000000"/>
                    <w:sz w:val="24"/>
                    <w:szCs w:val="28"/>
                  </w:rPr>
                </w:rPrChange>
              </w:rPr>
              <w:t>数量</w:t>
            </w:r>
          </w:p>
        </w:tc>
        <w:tc>
          <w:tcPr>
            <w:tcW w:w="109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color w:val="auto"/>
                <w:sz w:val="24"/>
                <w:szCs w:val="28"/>
                <w:rPrChange w:id="217"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18" w:author="Administrator" w:date="2023-09-14T11:47:52Z">
                  <w:rPr>
                    <w:rFonts w:hint="eastAsia" w:ascii="仿宋_GB2312" w:hAnsi="仿宋" w:eastAsia="仿宋_GB2312" w:cs="仿宋_GB2312"/>
                    <w:color w:val="000000"/>
                    <w:sz w:val="24"/>
                    <w:szCs w:val="28"/>
                  </w:rPr>
                </w:rPrChange>
              </w:rPr>
              <w:t>比上年增减</w:t>
            </w:r>
          </w:p>
        </w:tc>
        <w:tc>
          <w:tcPr>
            <w:tcW w:w="287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color w:val="auto"/>
                <w:sz w:val="24"/>
                <w:szCs w:val="28"/>
                <w:rPrChange w:id="219"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20" w:author="Administrator" w:date="2023-09-14T11:47:52Z">
                  <w:rPr>
                    <w:rFonts w:hint="eastAsia" w:ascii="仿宋_GB2312" w:hAnsi="仿宋" w:eastAsia="仿宋_GB2312" w:cs="仿宋_GB2312"/>
                    <w:color w:val="000000"/>
                    <w:sz w:val="24"/>
                    <w:szCs w:val="28"/>
                  </w:rPr>
                </w:rPrChange>
              </w:rPr>
              <w:t>变动原因说明</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仿宋_GB2312" w:hAnsi="仿宋" w:eastAsia="仿宋_GB2312" w:cs="Times New Roman"/>
                <w:color w:val="auto"/>
                <w:sz w:val="24"/>
                <w:szCs w:val="28"/>
                <w:rPrChange w:id="221"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22" w:author="Administrator" w:date="2023-09-14T11:47:52Z">
                  <w:rPr>
                    <w:rFonts w:hint="eastAsia" w:ascii="仿宋_GB2312" w:hAnsi="仿宋" w:eastAsia="仿宋_GB2312" w:cs="仿宋_GB2312"/>
                    <w:color w:val="000000"/>
                    <w:sz w:val="24"/>
                    <w:szCs w:val="28"/>
                  </w:rPr>
                </w:rPrChange>
              </w:rPr>
              <w:t>合</w:t>
            </w:r>
            <w:r>
              <w:rPr>
                <w:rFonts w:hint="eastAsia" w:ascii="仿宋_GB2312" w:hAnsi="Times New Roman" w:eastAsia="仿宋_GB2312" w:cs="Times New Roman"/>
                <w:color w:val="auto"/>
                <w:sz w:val="24"/>
                <w:szCs w:val="28"/>
                <w:rPrChange w:id="223" w:author="Administrator" w:date="2023-09-14T11:47:52Z">
                  <w:rPr>
                    <w:rFonts w:hint="eastAsia" w:ascii="仿宋_GB2312" w:hAnsi="Times New Roman" w:eastAsia="仿宋_GB2312" w:cs="Times New Roman"/>
                    <w:color w:val="000000"/>
                    <w:sz w:val="24"/>
                    <w:szCs w:val="28"/>
                  </w:rPr>
                </w:rPrChange>
              </w:rPr>
              <w:t>    </w:t>
            </w:r>
            <w:r>
              <w:rPr>
                <w:rFonts w:hint="eastAsia" w:ascii="仿宋_GB2312" w:hAnsi="仿宋" w:eastAsia="仿宋_GB2312" w:cs="仿宋_GB2312"/>
                <w:color w:val="auto"/>
                <w:sz w:val="24"/>
                <w:szCs w:val="28"/>
                <w:rPrChange w:id="224" w:author="Administrator" w:date="2023-09-14T11:47:52Z">
                  <w:rPr>
                    <w:rFonts w:hint="eastAsia" w:ascii="仿宋_GB2312" w:hAnsi="仿宋" w:eastAsia="仿宋_GB2312" w:cs="仿宋_GB2312"/>
                    <w:color w:val="000000"/>
                    <w:sz w:val="24"/>
                    <w:szCs w:val="28"/>
                  </w:rPr>
                </w:rPrChange>
              </w:rPr>
              <w:t>计</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color w:val="auto"/>
                <w:sz w:val="24"/>
                <w:szCs w:val="28"/>
                <w:rPrChange w:id="225" w:author="Administrator" w:date="2023-09-14T11:47:52Z">
                  <w:rPr>
                    <w:rFonts w:ascii="仿宋_GB2312" w:hAnsi="Times New Roman" w:eastAsia="仿宋_GB2312" w:cs="Times New Roman"/>
                    <w:sz w:val="24"/>
                    <w:szCs w:val="28"/>
                  </w:rPr>
                </w:rPrChange>
              </w:rPr>
            </w:pPr>
            <w:r>
              <w:rPr>
                <w:rFonts w:hint="eastAsia" w:ascii="仿宋_GB2312" w:hAnsi="Times New Roman" w:eastAsia="仿宋_GB2312" w:cs="仿宋_GB2312"/>
                <w:color w:val="auto"/>
                <w:sz w:val="24"/>
                <w:szCs w:val="28"/>
                <w:rPrChange w:id="226" w:author="Administrator" w:date="2023-09-14T11:47:52Z">
                  <w:rPr>
                    <w:rFonts w:hint="eastAsia" w:ascii="仿宋_GB2312" w:hAnsi="Times New Roman" w:eastAsia="仿宋_GB2312" w:cs="仿宋_GB2312"/>
                    <w:color w:val="000000"/>
                    <w:sz w:val="24"/>
                    <w:szCs w:val="28"/>
                  </w:rPr>
                </w:rPrChange>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color w:val="auto"/>
                <w:sz w:val="24"/>
                <w:szCs w:val="28"/>
                <w:rPrChange w:id="227" w:author="Administrator" w:date="2023-09-14T11:47:52Z">
                  <w:rPr>
                    <w:rFonts w:ascii="仿宋_GB2312" w:hAnsi="Times New Roman" w:eastAsia="仿宋_GB2312" w:cs="Times New Roman"/>
                    <w:sz w:val="24"/>
                    <w:szCs w:val="28"/>
                  </w:rPr>
                </w:rPrChange>
              </w:rPr>
            </w:pPr>
            <w:r>
              <w:rPr>
                <w:rFonts w:hint="eastAsia" w:ascii="仿宋_GB2312" w:hAnsi="Times New Roman" w:eastAsia="仿宋_GB2312" w:cs="仿宋_GB2312"/>
                <w:color w:val="auto"/>
                <w:sz w:val="24"/>
                <w:szCs w:val="28"/>
                <w:rPrChange w:id="228" w:author="Administrator" w:date="2023-09-14T11:47:52Z">
                  <w:rPr>
                    <w:rFonts w:hint="eastAsia" w:ascii="仿宋_GB2312" w:hAnsi="Times New Roman" w:eastAsia="仿宋_GB2312" w:cs="仿宋_GB2312"/>
                    <w:color w:val="000000"/>
                    <w:sz w:val="24"/>
                    <w:szCs w:val="28"/>
                  </w:rPr>
                </w:rPrChange>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color w:val="auto"/>
                <w:sz w:val="24"/>
                <w:szCs w:val="28"/>
                <w:rPrChange w:id="229" w:author="Administrator" w:date="2023-09-14T11:47:52Z">
                  <w:rPr>
                    <w:rFonts w:ascii="仿宋_GB2312" w:hAnsi="Times New Roman" w:eastAsia="仿宋_GB2312" w:cs="Times New Roman"/>
                    <w:sz w:val="24"/>
                    <w:szCs w:val="28"/>
                  </w:rPr>
                </w:rPrChange>
              </w:rPr>
            </w:pPr>
            <w:r>
              <w:rPr>
                <w:rFonts w:hint="eastAsia" w:ascii="仿宋_GB2312" w:hAnsi="Times New Roman" w:eastAsia="仿宋_GB2312" w:cs="仿宋_GB2312"/>
                <w:color w:val="auto"/>
                <w:sz w:val="24"/>
                <w:szCs w:val="28"/>
                <w:rPrChange w:id="230" w:author="Administrator" w:date="2023-09-14T11:47:52Z">
                  <w:rPr>
                    <w:rFonts w:hint="eastAsia" w:ascii="仿宋_GB2312" w:hAnsi="Times New Roman" w:eastAsia="仿宋_GB2312" w:cs="仿宋_GB2312"/>
                    <w:color w:val="000000"/>
                    <w:sz w:val="24"/>
                    <w:szCs w:val="28"/>
                  </w:rPr>
                </w:rPrChange>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31"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32" w:author="Administrator" w:date="2023-09-14T11:47:52Z">
                  <w:rPr>
                    <w:rFonts w:hint="eastAsia" w:ascii="仿宋_GB2312" w:hAnsi="仿宋" w:eastAsia="仿宋_GB2312" w:cs="仿宋_GB2312"/>
                    <w:color w:val="000000"/>
                    <w:sz w:val="24"/>
                    <w:szCs w:val="28"/>
                  </w:rPr>
                </w:rPrChange>
              </w:rPr>
              <w:t>一、单户表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color w:val="auto"/>
                <w:sz w:val="24"/>
                <w:szCs w:val="28"/>
                <w:rPrChange w:id="233" w:author="Administrator" w:date="2023-09-14T11:47:52Z">
                  <w:rPr>
                    <w:rFonts w:ascii="仿宋_GB2312" w:hAnsi="Times New Roman" w:eastAsia="仿宋_GB2312" w:cs="Times New Roman"/>
                    <w:sz w:val="24"/>
                    <w:szCs w:val="28"/>
                  </w:rPr>
                </w:rPrChange>
              </w:rPr>
            </w:pPr>
            <w:r>
              <w:rPr>
                <w:rFonts w:hint="eastAsia" w:ascii="仿宋_GB2312" w:hAnsi="Times New Roman" w:eastAsia="仿宋_GB2312" w:cs="仿宋_GB2312"/>
                <w:color w:val="auto"/>
                <w:sz w:val="24"/>
                <w:szCs w:val="28"/>
                <w:rPrChange w:id="234" w:author="Administrator" w:date="2023-09-14T11:47:52Z">
                  <w:rPr>
                    <w:rFonts w:hint="eastAsia" w:ascii="仿宋_GB2312" w:hAnsi="Times New Roman" w:eastAsia="仿宋_GB2312" w:cs="仿宋_GB2312"/>
                    <w:color w:val="000000"/>
                    <w:sz w:val="24"/>
                    <w:szCs w:val="28"/>
                  </w:rPr>
                </w:rPrChange>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color w:val="auto"/>
                <w:sz w:val="24"/>
                <w:szCs w:val="28"/>
                <w:rPrChange w:id="235" w:author="Administrator" w:date="2023-09-14T11:47:52Z">
                  <w:rPr>
                    <w:rFonts w:ascii="仿宋_GB2312" w:hAnsi="Times New Roman" w:eastAsia="仿宋_GB2312" w:cs="Times New Roman"/>
                    <w:sz w:val="24"/>
                    <w:szCs w:val="28"/>
                  </w:rPr>
                </w:rPrChange>
              </w:rPr>
            </w:pPr>
            <w:r>
              <w:rPr>
                <w:rFonts w:hint="eastAsia" w:ascii="仿宋_GB2312" w:hAnsi="Times New Roman" w:eastAsia="仿宋_GB2312" w:cs="仿宋_GB2312"/>
                <w:color w:val="auto"/>
                <w:sz w:val="24"/>
                <w:szCs w:val="28"/>
                <w:rPrChange w:id="236" w:author="Administrator" w:date="2023-09-14T11:47:52Z">
                  <w:rPr>
                    <w:rFonts w:hint="eastAsia" w:ascii="仿宋_GB2312" w:hAnsi="Times New Roman" w:eastAsia="仿宋_GB2312" w:cs="仿宋_GB2312"/>
                    <w:color w:val="000000"/>
                    <w:sz w:val="24"/>
                    <w:szCs w:val="28"/>
                  </w:rPr>
                </w:rPrChange>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color w:val="auto"/>
                <w:sz w:val="24"/>
                <w:szCs w:val="28"/>
                <w:rPrChange w:id="237" w:author="Administrator" w:date="2023-09-14T11:47:52Z">
                  <w:rPr>
                    <w:rFonts w:ascii="仿宋_GB2312" w:hAnsi="Times New Roman" w:eastAsia="仿宋_GB2312" w:cs="Times New Roman"/>
                    <w:sz w:val="24"/>
                    <w:szCs w:val="28"/>
                  </w:rPr>
                </w:rPrChange>
              </w:rPr>
            </w:pPr>
            <w:r>
              <w:rPr>
                <w:rFonts w:hint="eastAsia" w:ascii="仿宋_GB2312" w:hAnsi="Times New Roman" w:eastAsia="仿宋_GB2312" w:cs="仿宋_GB2312"/>
                <w:color w:val="auto"/>
                <w:sz w:val="24"/>
                <w:szCs w:val="28"/>
                <w:rPrChange w:id="238" w:author="Administrator" w:date="2023-09-14T11:47:52Z">
                  <w:rPr>
                    <w:rFonts w:hint="eastAsia" w:ascii="仿宋_GB2312" w:hAnsi="Times New Roman" w:eastAsia="仿宋_GB2312" w:cs="仿宋_GB2312"/>
                    <w:color w:val="000000"/>
                    <w:sz w:val="24"/>
                    <w:szCs w:val="28"/>
                  </w:rPr>
                </w:rPrChange>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39"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40" w:author="Administrator" w:date="2023-09-14T11:47:52Z">
                  <w:rPr>
                    <w:rFonts w:hint="eastAsia" w:ascii="仿宋_GB2312" w:hAnsi="仿宋" w:eastAsia="仿宋_GB2312" w:cs="仿宋_GB2312"/>
                    <w:color w:val="000000"/>
                    <w:sz w:val="24"/>
                    <w:szCs w:val="28"/>
                  </w:rPr>
                </w:rPrChange>
              </w:rPr>
              <w:t>二、行政单位汇总录入表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41"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42" w:author="Administrator" w:date="2023-09-14T11:47:52Z">
                  <w:rPr>
                    <w:rFonts w:hint="eastAsia" w:ascii="仿宋_GB2312" w:hAnsi="仿宋" w:eastAsia="仿宋_GB2312" w:cs="仿宋_GB2312"/>
                    <w:color w:val="000000"/>
                    <w:sz w:val="24"/>
                    <w:szCs w:val="28"/>
                  </w:rPr>
                </w:rPrChange>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43"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44" w:author="Administrator" w:date="2023-09-14T11:47:52Z">
                  <w:rPr>
                    <w:rFonts w:hint="eastAsia" w:ascii="仿宋_GB2312" w:hAnsi="仿宋" w:eastAsia="仿宋_GB2312" w:cs="仿宋_GB2312"/>
                    <w:color w:val="000000"/>
                    <w:sz w:val="24"/>
                    <w:szCs w:val="28"/>
                  </w:rPr>
                </w:rPrChange>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45"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46"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47"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48" w:author="Administrator" w:date="2023-09-14T11:47:52Z">
                  <w:rPr>
                    <w:rFonts w:hint="eastAsia" w:ascii="仿宋_GB2312" w:hAnsi="仿宋" w:eastAsia="仿宋_GB2312" w:cs="仿宋_GB2312"/>
                    <w:color w:val="000000"/>
                    <w:sz w:val="24"/>
                    <w:szCs w:val="28"/>
                  </w:rPr>
                </w:rPrChange>
              </w:rPr>
              <w:t>三、事业单位汇总录入表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49"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50" w:author="Administrator" w:date="2023-09-14T11:47:52Z">
                  <w:rPr>
                    <w:rFonts w:hint="eastAsia" w:ascii="仿宋_GB2312" w:hAnsi="仿宋" w:eastAsia="仿宋_GB2312" w:cs="仿宋_GB2312"/>
                    <w:color w:val="000000"/>
                    <w:sz w:val="24"/>
                    <w:szCs w:val="28"/>
                  </w:rPr>
                </w:rPrChange>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51"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52" w:author="Administrator" w:date="2023-09-14T11:47:52Z">
                  <w:rPr>
                    <w:rFonts w:hint="eastAsia" w:ascii="仿宋_GB2312" w:hAnsi="仿宋" w:eastAsia="仿宋_GB2312" w:cs="仿宋_GB2312"/>
                    <w:color w:val="000000"/>
                    <w:sz w:val="24"/>
                    <w:szCs w:val="28"/>
                  </w:rPr>
                </w:rPrChange>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53"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54"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55"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56" w:author="Administrator" w:date="2023-09-14T11:47:52Z">
                  <w:rPr>
                    <w:rFonts w:hint="eastAsia" w:ascii="仿宋_GB2312" w:hAnsi="仿宋" w:eastAsia="仿宋_GB2312" w:cs="仿宋_GB2312"/>
                    <w:color w:val="000000"/>
                    <w:sz w:val="24"/>
                    <w:szCs w:val="28"/>
                  </w:rPr>
                </w:rPrChange>
              </w:rPr>
              <w:t>四、</w:t>
            </w:r>
            <w:r>
              <w:rPr>
                <w:rFonts w:hint="eastAsia" w:ascii="仿宋_GB2312" w:hAnsi="仿宋" w:eastAsia="仿宋_GB2312" w:cs="仿宋_GB2312"/>
                <w:color w:val="auto"/>
                <w:sz w:val="22"/>
                <w:szCs w:val="24"/>
                <w:rPrChange w:id="257" w:author="Administrator" w:date="2023-09-14T11:47:52Z">
                  <w:rPr>
                    <w:rFonts w:hint="eastAsia" w:ascii="仿宋_GB2312" w:hAnsi="仿宋" w:eastAsia="仿宋_GB2312" w:cs="仿宋_GB2312"/>
                    <w:color w:val="000000"/>
                    <w:sz w:val="22"/>
                    <w:szCs w:val="24"/>
                  </w:rPr>
                </w:rPrChange>
              </w:rPr>
              <w:t>经费自理事业单位汇总录入表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58"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59" w:author="Administrator" w:date="2023-09-14T11:47:52Z">
                  <w:rPr>
                    <w:rFonts w:hint="eastAsia" w:ascii="仿宋_GB2312" w:hAnsi="仿宋" w:eastAsia="仿宋_GB2312" w:cs="仿宋_GB2312"/>
                    <w:color w:val="000000"/>
                    <w:sz w:val="24"/>
                    <w:szCs w:val="28"/>
                  </w:rPr>
                </w:rPrChange>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6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61" w:author="Administrator" w:date="2023-09-14T11:47:52Z">
                  <w:rPr>
                    <w:rFonts w:hint="eastAsia" w:ascii="仿宋_GB2312" w:hAnsi="仿宋" w:eastAsia="仿宋_GB2312" w:cs="仿宋_GB2312"/>
                    <w:color w:val="000000"/>
                    <w:sz w:val="24"/>
                    <w:szCs w:val="28"/>
                  </w:rPr>
                </w:rPrChange>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6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63"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64"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65" w:author="Administrator" w:date="2023-09-14T11:47:52Z">
                  <w:rPr>
                    <w:rFonts w:hint="eastAsia" w:ascii="仿宋_GB2312" w:hAnsi="仿宋" w:eastAsia="仿宋_GB2312" w:cs="仿宋_GB2312"/>
                    <w:color w:val="000000"/>
                    <w:sz w:val="24"/>
                    <w:szCs w:val="28"/>
                  </w:rPr>
                </w:rPrChange>
              </w:rPr>
              <w:t>五、乡镇汇总录入表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仿宋_GB2312" w:hAnsi="仿宋" w:eastAsia="仿宋_GB2312" w:cs="Times New Roman"/>
                <w:color w:val="auto"/>
                <w:sz w:val="24"/>
                <w:szCs w:val="28"/>
                <w:lang w:val="en-US" w:eastAsia="zh-CN"/>
                <w:rPrChange w:id="266" w:author="Administrator" w:date="2023-09-14T11:47:52Z">
                  <w:rPr>
                    <w:rFonts w:hint="eastAsia" w:ascii="仿宋_GB2312" w:hAnsi="仿宋" w:eastAsia="仿宋_GB2312" w:cs="Times New Roman"/>
                    <w:sz w:val="24"/>
                    <w:szCs w:val="28"/>
                    <w:lang w:val="en-US" w:eastAsia="zh-CN"/>
                  </w:rPr>
                </w:rPrChange>
              </w:rPr>
            </w:pPr>
            <w:r>
              <w:rPr>
                <w:rFonts w:hint="eastAsia" w:ascii="仿宋_GB2312" w:hAnsi="仿宋" w:eastAsia="仿宋_GB2312" w:cs="仿宋_GB2312"/>
                <w:color w:val="auto"/>
                <w:sz w:val="24"/>
                <w:szCs w:val="28"/>
                <w:rPrChange w:id="267" w:author="Administrator" w:date="2023-09-14T11:47:52Z">
                  <w:rPr>
                    <w:rFonts w:hint="eastAsia" w:ascii="仿宋_GB2312" w:hAnsi="仿宋" w:eastAsia="仿宋_GB2312" w:cs="仿宋_GB2312"/>
                    <w:color w:val="000000"/>
                    <w:sz w:val="24"/>
                    <w:szCs w:val="28"/>
                  </w:rPr>
                </w:rPrChange>
              </w:rPr>
              <w:t>　</w:t>
            </w:r>
            <w:ins w:id="268" w:author="Administrator" w:date="2022-01-10T10:05:54Z">
              <w:r>
                <w:rPr>
                  <w:rFonts w:hint="eastAsia" w:ascii="仿宋_GB2312" w:hAnsi="仿宋" w:eastAsia="仿宋_GB2312" w:cs="仿宋_GB2312"/>
                  <w:color w:val="auto"/>
                  <w:sz w:val="24"/>
                  <w:szCs w:val="28"/>
                  <w:lang w:val="en-US" w:eastAsia="zh-CN"/>
                  <w:rPrChange w:id="269" w:author="Administrator" w:date="2023-09-14T11:47:52Z">
                    <w:rPr>
                      <w:rFonts w:hint="eastAsia" w:ascii="仿宋_GB2312" w:hAnsi="仿宋" w:eastAsia="仿宋_GB2312" w:cs="仿宋_GB2312"/>
                      <w:color w:val="000000"/>
                      <w:sz w:val="24"/>
                      <w:szCs w:val="28"/>
                      <w:lang w:val="en-US" w:eastAsia="zh-CN"/>
                    </w:rPr>
                  </w:rPrChange>
                </w:rPr>
                <w:t>1</w:t>
              </w:r>
            </w:ins>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hint="eastAsia" w:ascii="仿宋_GB2312" w:hAnsi="仿宋" w:eastAsia="仿宋_GB2312" w:cs="Times New Roman"/>
                <w:color w:val="auto"/>
                <w:sz w:val="24"/>
                <w:szCs w:val="28"/>
                <w:lang w:val="en-US" w:eastAsia="zh-CN"/>
                <w:rPrChange w:id="270" w:author="Administrator" w:date="2023-09-14T11:47:52Z">
                  <w:rPr>
                    <w:rFonts w:hint="eastAsia" w:ascii="仿宋_GB2312" w:hAnsi="仿宋" w:eastAsia="仿宋_GB2312" w:cs="Times New Roman"/>
                    <w:sz w:val="24"/>
                    <w:szCs w:val="28"/>
                    <w:lang w:val="en-US" w:eastAsia="zh-CN"/>
                  </w:rPr>
                </w:rPrChange>
              </w:rPr>
            </w:pPr>
            <w:r>
              <w:rPr>
                <w:rFonts w:hint="eastAsia" w:ascii="仿宋_GB2312" w:hAnsi="仿宋" w:eastAsia="仿宋_GB2312" w:cs="仿宋_GB2312"/>
                <w:color w:val="auto"/>
                <w:sz w:val="24"/>
                <w:szCs w:val="28"/>
                <w:rPrChange w:id="271" w:author="Administrator" w:date="2023-09-14T11:47:52Z">
                  <w:rPr>
                    <w:rFonts w:hint="eastAsia" w:ascii="仿宋_GB2312" w:hAnsi="仿宋" w:eastAsia="仿宋_GB2312" w:cs="仿宋_GB2312"/>
                    <w:color w:val="000000"/>
                    <w:sz w:val="24"/>
                    <w:szCs w:val="28"/>
                  </w:rPr>
                </w:rPrChange>
              </w:rPr>
              <w:t>　</w:t>
            </w:r>
            <w:ins w:id="272" w:author="Administrator" w:date="2022-01-10T10:05:56Z">
              <w:r>
                <w:rPr>
                  <w:rFonts w:hint="eastAsia" w:ascii="仿宋_GB2312" w:hAnsi="仿宋" w:eastAsia="仿宋_GB2312" w:cs="仿宋_GB2312"/>
                  <w:color w:val="auto"/>
                  <w:sz w:val="24"/>
                  <w:szCs w:val="28"/>
                  <w:lang w:val="en-US" w:eastAsia="zh-CN"/>
                  <w:rPrChange w:id="273" w:author="Administrator" w:date="2023-09-14T11:47:52Z">
                    <w:rPr>
                      <w:rFonts w:hint="eastAsia" w:ascii="仿宋_GB2312" w:hAnsi="仿宋" w:eastAsia="仿宋_GB2312" w:cs="仿宋_GB2312"/>
                      <w:color w:val="000000"/>
                      <w:sz w:val="24"/>
                      <w:szCs w:val="28"/>
                      <w:lang w:val="en-US" w:eastAsia="zh-CN"/>
                    </w:rPr>
                  </w:rPrChange>
                </w:rPr>
                <w:t>0</w:t>
              </w:r>
            </w:ins>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74"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75"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76"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77" w:author="Administrator" w:date="2023-09-14T11:47:52Z">
                  <w:rPr>
                    <w:rFonts w:hint="eastAsia" w:ascii="仿宋_GB2312" w:hAnsi="仿宋" w:eastAsia="仿宋_GB2312" w:cs="仿宋_GB2312"/>
                    <w:color w:val="000000"/>
                    <w:sz w:val="24"/>
                    <w:szCs w:val="28"/>
                  </w:rPr>
                </w:rPrChange>
              </w:rPr>
              <w:t>六、其他单位汇总录入表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78"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79" w:author="Administrator" w:date="2023-09-14T11:47:52Z">
                  <w:rPr>
                    <w:rFonts w:hint="eastAsia" w:ascii="仿宋_GB2312" w:hAnsi="仿宋" w:eastAsia="仿宋_GB2312" w:cs="仿宋_GB2312"/>
                    <w:color w:val="000000"/>
                    <w:sz w:val="24"/>
                    <w:szCs w:val="28"/>
                  </w:rPr>
                </w:rPrChange>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8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81" w:author="Administrator" w:date="2023-09-14T11:47:52Z">
                  <w:rPr>
                    <w:rFonts w:hint="eastAsia" w:ascii="仿宋_GB2312" w:hAnsi="仿宋" w:eastAsia="仿宋_GB2312" w:cs="仿宋_GB2312"/>
                    <w:color w:val="000000"/>
                    <w:sz w:val="24"/>
                    <w:szCs w:val="28"/>
                  </w:rPr>
                </w:rPrChange>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8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83"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84"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85" w:author="Administrator" w:date="2023-09-14T11:47:52Z">
                  <w:rPr>
                    <w:rFonts w:hint="eastAsia" w:ascii="仿宋_GB2312" w:hAnsi="仿宋" w:eastAsia="仿宋_GB2312" w:cs="仿宋_GB2312"/>
                    <w:color w:val="000000"/>
                    <w:sz w:val="24"/>
                    <w:szCs w:val="28"/>
                  </w:rPr>
                </w:rPrChange>
              </w:rPr>
              <w:t>七、经费差额表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86"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87" w:author="Administrator" w:date="2023-09-14T11:47:52Z">
                  <w:rPr>
                    <w:rFonts w:hint="eastAsia" w:ascii="仿宋_GB2312" w:hAnsi="仿宋" w:eastAsia="仿宋_GB2312" w:cs="仿宋_GB2312"/>
                    <w:color w:val="000000"/>
                    <w:sz w:val="24"/>
                    <w:szCs w:val="28"/>
                  </w:rPr>
                </w:rPrChange>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88"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89" w:author="Administrator" w:date="2023-09-14T11:47:52Z">
                  <w:rPr>
                    <w:rFonts w:hint="eastAsia" w:ascii="仿宋_GB2312" w:hAnsi="仿宋" w:eastAsia="仿宋_GB2312" w:cs="仿宋_GB2312"/>
                    <w:color w:val="000000"/>
                    <w:sz w:val="24"/>
                    <w:szCs w:val="28"/>
                  </w:rPr>
                </w:rPrChange>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9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91"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9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93" w:author="Administrator" w:date="2023-09-14T11:47:52Z">
                  <w:rPr>
                    <w:rFonts w:hint="eastAsia" w:ascii="仿宋_GB2312" w:hAnsi="仿宋" w:eastAsia="仿宋_GB2312" w:cs="仿宋_GB2312"/>
                    <w:color w:val="000000"/>
                    <w:sz w:val="24"/>
                    <w:szCs w:val="28"/>
                  </w:rPr>
                </w:rPrChange>
              </w:rPr>
              <w:t>八、调整表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94"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95" w:author="Administrator" w:date="2023-09-14T11:47:52Z">
                  <w:rPr>
                    <w:rFonts w:hint="eastAsia" w:ascii="仿宋_GB2312" w:hAnsi="仿宋" w:eastAsia="仿宋_GB2312" w:cs="仿宋_GB2312"/>
                    <w:color w:val="000000"/>
                    <w:sz w:val="24"/>
                    <w:szCs w:val="28"/>
                  </w:rPr>
                </w:rPrChange>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96"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97" w:author="Administrator" w:date="2023-09-14T11:47:52Z">
                  <w:rPr>
                    <w:rFonts w:hint="eastAsia" w:ascii="仿宋_GB2312" w:hAnsi="仿宋" w:eastAsia="仿宋_GB2312" w:cs="仿宋_GB2312"/>
                    <w:color w:val="000000"/>
                    <w:sz w:val="24"/>
                    <w:szCs w:val="28"/>
                  </w:rPr>
                </w:rPrChange>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298"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299" w:author="Administrator" w:date="2023-09-14T11:47:52Z">
                  <w:rPr>
                    <w:rFonts w:hint="eastAsia" w:ascii="仿宋_GB2312" w:hAnsi="仿宋" w:eastAsia="仿宋_GB2312" w:cs="仿宋_GB2312"/>
                    <w:color w:val="000000"/>
                    <w:sz w:val="24"/>
                    <w:szCs w:val="28"/>
                  </w:rPr>
                </w:rPrChange>
              </w:rPr>
              <w:t>　</w:t>
            </w:r>
          </w:p>
        </w:tc>
      </w:tr>
      <w:tr>
        <w:tblPrEx>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300"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301" w:author="Administrator" w:date="2023-09-14T11:47:52Z">
                  <w:rPr>
                    <w:rFonts w:hint="eastAsia" w:ascii="仿宋_GB2312" w:hAnsi="仿宋" w:eastAsia="仿宋_GB2312" w:cs="仿宋_GB2312"/>
                    <w:color w:val="000000"/>
                    <w:sz w:val="24"/>
                    <w:szCs w:val="28"/>
                  </w:rPr>
                </w:rPrChange>
              </w:rPr>
              <w:t>九、叠加汇总表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302"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303" w:author="Administrator" w:date="2023-09-14T11:47:52Z">
                  <w:rPr>
                    <w:rFonts w:hint="eastAsia" w:ascii="仿宋_GB2312" w:hAnsi="仿宋" w:eastAsia="仿宋_GB2312" w:cs="仿宋_GB2312"/>
                    <w:color w:val="000000"/>
                    <w:sz w:val="24"/>
                    <w:szCs w:val="28"/>
                  </w:rPr>
                </w:rPrChange>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304"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305" w:author="Administrator" w:date="2023-09-14T11:47:52Z">
                  <w:rPr>
                    <w:rFonts w:hint="eastAsia" w:ascii="仿宋_GB2312" w:hAnsi="仿宋" w:eastAsia="仿宋_GB2312" w:cs="仿宋_GB2312"/>
                    <w:color w:val="000000"/>
                    <w:sz w:val="24"/>
                    <w:szCs w:val="28"/>
                  </w:rPr>
                </w:rPrChange>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color w:val="auto"/>
                <w:sz w:val="24"/>
                <w:szCs w:val="28"/>
                <w:rPrChange w:id="306" w:author="Administrator" w:date="2023-09-14T11:47:52Z">
                  <w:rPr>
                    <w:rFonts w:ascii="仿宋_GB2312" w:hAnsi="仿宋" w:eastAsia="仿宋_GB2312" w:cs="Times New Roman"/>
                    <w:sz w:val="24"/>
                    <w:szCs w:val="28"/>
                  </w:rPr>
                </w:rPrChange>
              </w:rPr>
            </w:pPr>
            <w:r>
              <w:rPr>
                <w:rFonts w:hint="eastAsia" w:ascii="仿宋_GB2312" w:hAnsi="仿宋" w:eastAsia="仿宋_GB2312" w:cs="仿宋_GB2312"/>
                <w:color w:val="auto"/>
                <w:sz w:val="24"/>
                <w:szCs w:val="28"/>
                <w:rPrChange w:id="307" w:author="Administrator" w:date="2023-09-14T11:47:52Z">
                  <w:rPr>
                    <w:rFonts w:hint="eastAsia" w:ascii="仿宋_GB2312" w:hAnsi="仿宋" w:eastAsia="仿宋_GB2312" w:cs="仿宋_GB2312"/>
                    <w:color w:val="000000"/>
                    <w:sz w:val="24"/>
                    <w:szCs w:val="28"/>
                  </w:rPr>
                </w:rPrChange>
              </w:rPr>
              <w:t>　</w:t>
            </w:r>
          </w:p>
        </w:tc>
      </w:tr>
    </w:tbl>
    <w:p>
      <w:pPr>
        <w:rPr>
          <w:rFonts w:ascii="仿宋_GB2312" w:hAnsi="仿宋" w:eastAsia="仿宋_GB2312" w:cs="仿宋"/>
          <w:color w:val="auto"/>
          <w:sz w:val="32"/>
          <w:szCs w:val="32"/>
          <w:rPrChange w:id="308" w:author="Administrator" w:date="2023-09-14T11:47:52Z">
            <w:rPr>
              <w:rFonts w:ascii="仿宋_GB2312" w:hAnsi="仿宋" w:eastAsia="仿宋_GB2312" w:cs="仿宋"/>
              <w:color w:val="000000"/>
              <w:sz w:val="32"/>
              <w:szCs w:val="32"/>
            </w:rPr>
          </w:rPrChange>
        </w:rPr>
      </w:pPr>
      <w:r>
        <w:rPr>
          <w:rFonts w:hint="eastAsia" w:ascii="仿宋_GB2312" w:hAnsi="仿宋" w:eastAsia="仿宋_GB2312" w:cs="仿宋"/>
          <w:color w:val="auto"/>
          <w:sz w:val="32"/>
          <w:szCs w:val="32"/>
          <w:rPrChange w:id="309" w:author="Administrator" w:date="2023-09-14T11:47:52Z">
            <w:rPr>
              <w:rFonts w:hint="eastAsia" w:ascii="仿宋_GB2312" w:hAnsi="仿宋" w:eastAsia="仿宋_GB2312" w:cs="仿宋"/>
              <w:color w:val="000000"/>
              <w:sz w:val="32"/>
              <w:szCs w:val="32"/>
            </w:rPr>
          </w:rPrChange>
        </w:rPr>
        <w:t>注：主管部门使用经费差额表代编收支及使用调整表调整收支重复汇总数的情况需另作说明，包括代编（或调整）的依据、涉及的单位和金额</w:t>
      </w:r>
    </w:p>
    <w:p>
      <w:pPr>
        <w:ind w:firstLine="707" w:firstLineChars="221"/>
        <w:rPr>
          <w:rFonts w:ascii="黑体" w:hAnsi="黑体" w:eastAsia="黑体" w:cs="Times New Roman"/>
          <w:color w:val="auto"/>
          <w:sz w:val="32"/>
          <w:szCs w:val="32"/>
          <w:rPrChange w:id="310" w:author="Administrator" w:date="2023-09-14T11:47:52Z">
            <w:rPr>
              <w:rFonts w:ascii="黑体" w:hAnsi="黑体" w:eastAsia="黑体" w:cs="Times New Roman"/>
              <w:color w:val="000000"/>
              <w:sz w:val="32"/>
              <w:szCs w:val="32"/>
            </w:rPr>
          </w:rPrChange>
        </w:rPr>
      </w:pPr>
      <w:r>
        <w:rPr>
          <w:rFonts w:hint="eastAsia" w:ascii="黑体" w:hAnsi="黑体" w:eastAsia="黑体" w:cs="黑体"/>
          <w:color w:val="auto"/>
          <w:sz w:val="32"/>
          <w:szCs w:val="32"/>
          <w:rPrChange w:id="311" w:author="Administrator" w:date="2023-09-14T11:47:52Z">
            <w:rPr>
              <w:rFonts w:hint="eastAsia" w:ascii="黑体" w:hAnsi="黑体" w:eastAsia="黑体" w:cs="黑体"/>
              <w:color w:val="000000"/>
              <w:sz w:val="32"/>
              <w:szCs w:val="32"/>
            </w:rPr>
          </w:rPrChange>
        </w:rPr>
        <w:t>二、基础数据核对情况</w:t>
      </w:r>
    </w:p>
    <w:p>
      <w:pPr>
        <w:ind w:firstLine="709"/>
        <w:rPr>
          <w:rFonts w:ascii="楷体_GB2312" w:hAnsi="仿宋" w:eastAsia="楷体_GB2312" w:cs="仿宋"/>
          <w:b/>
          <w:color w:val="auto"/>
          <w:sz w:val="32"/>
          <w:szCs w:val="32"/>
          <w:rPrChange w:id="312" w:author="Administrator" w:date="2023-09-14T11:47:52Z">
            <w:rPr>
              <w:rFonts w:ascii="楷体_GB2312" w:hAnsi="仿宋" w:eastAsia="楷体_GB2312" w:cs="仿宋"/>
              <w:b/>
              <w:color w:val="000000"/>
              <w:sz w:val="32"/>
              <w:szCs w:val="32"/>
            </w:rPr>
          </w:rPrChange>
        </w:rPr>
      </w:pPr>
      <w:r>
        <w:rPr>
          <w:rFonts w:hint="eastAsia" w:ascii="楷体_GB2312" w:hAnsi="仿宋" w:eastAsia="楷体_GB2312" w:cs="仿宋"/>
          <w:b/>
          <w:color w:val="auto"/>
          <w:sz w:val="32"/>
          <w:szCs w:val="32"/>
          <w:rPrChange w:id="313" w:author="Administrator" w:date="2023-09-14T11:47:52Z">
            <w:rPr>
              <w:rFonts w:hint="eastAsia" w:ascii="楷体_GB2312" w:hAnsi="仿宋" w:eastAsia="楷体_GB2312" w:cs="仿宋"/>
              <w:b/>
              <w:color w:val="000000"/>
              <w:sz w:val="32"/>
              <w:szCs w:val="32"/>
            </w:rPr>
          </w:rPrChange>
        </w:rPr>
        <w:t>（一）财政资金对账情况。</w:t>
      </w:r>
    </w:p>
    <w:p>
      <w:pPr>
        <w:ind w:firstLine="709"/>
        <w:rPr>
          <w:rFonts w:ascii="仿宋_GB2312" w:hAnsi="仿宋" w:eastAsia="仿宋_GB2312" w:cs="Times New Roman"/>
          <w:b/>
          <w:color w:val="auto"/>
          <w:sz w:val="32"/>
          <w:szCs w:val="32"/>
          <w:rPrChange w:id="314" w:author="Administrator" w:date="2023-09-14T11:47:52Z">
            <w:rPr>
              <w:rFonts w:ascii="仿宋_GB2312" w:hAnsi="仿宋" w:eastAsia="仿宋_GB2312" w:cs="Times New Roman"/>
              <w:b/>
              <w:color w:val="000000"/>
              <w:sz w:val="32"/>
              <w:szCs w:val="32"/>
            </w:rPr>
          </w:rPrChange>
        </w:rPr>
      </w:pPr>
      <w:r>
        <w:rPr>
          <w:rFonts w:hint="eastAsia" w:ascii="仿宋_GB2312" w:hAnsi="仿宋" w:eastAsia="仿宋_GB2312" w:cs="仿宋"/>
          <w:b/>
          <w:color w:val="auto"/>
          <w:sz w:val="32"/>
          <w:szCs w:val="32"/>
          <w:rPrChange w:id="315" w:author="Administrator" w:date="2023-09-14T11:47:52Z">
            <w:rPr>
              <w:rFonts w:hint="eastAsia" w:ascii="仿宋_GB2312" w:hAnsi="仿宋" w:eastAsia="仿宋_GB2312" w:cs="仿宋"/>
              <w:b/>
              <w:color w:val="000000"/>
              <w:sz w:val="32"/>
              <w:szCs w:val="32"/>
            </w:rPr>
          </w:rPrChange>
        </w:rPr>
        <w:t>1．财政拨款核对情况。</w:t>
      </w:r>
    </w:p>
    <w:p>
      <w:pPr>
        <w:ind w:firstLine="709"/>
        <w:rPr>
          <w:rFonts w:ascii="仿宋_GB2312" w:hAnsi="仿宋" w:eastAsia="仿宋_GB2312" w:cs="Times New Roman"/>
          <w:color w:val="auto"/>
          <w:sz w:val="32"/>
          <w:szCs w:val="32"/>
          <w:rPrChange w:id="316" w:author="Administrator" w:date="2023-09-14T11:47:52Z">
            <w:rPr>
              <w:rFonts w:ascii="仿宋_GB2312" w:hAnsi="仿宋" w:eastAsia="仿宋_GB2312" w:cs="Times New Roman"/>
              <w:color w:val="000000"/>
              <w:sz w:val="32"/>
              <w:szCs w:val="32"/>
            </w:rPr>
          </w:rPrChange>
        </w:rPr>
      </w:pPr>
      <w:r>
        <w:rPr>
          <w:rFonts w:hint="eastAsia" w:ascii="仿宋_GB2312" w:hAnsi="仿宋" w:eastAsia="仿宋_GB2312" w:cs="仿宋"/>
          <w:color w:val="auto"/>
          <w:sz w:val="32"/>
          <w:szCs w:val="32"/>
          <w:rPrChange w:id="317" w:author="Administrator" w:date="2023-09-14T11:47:52Z">
            <w:rPr>
              <w:rFonts w:hint="eastAsia" w:ascii="仿宋_GB2312" w:hAnsi="仿宋" w:eastAsia="仿宋_GB2312" w:cs="仿宋"/>
              <w:color w:val="000000"/>
              <w:sz w:val="32"/>
              <w:szCs w:val="32"/>
            </w:rPr>
          </w:rPrChange>
        </w:rPr>
        <w:t>（1）本部门本年度实际收到的</w:t>
      </w:r>
      <w:r>
        <w:rPr>
          <w:rFonts w:hint="eastAsia" w:ascii="仿宋_GB2312" w:hAnsi="仿宋" w:eastAsia="仿宋_GB2312" w:cs="仿宋"/>
          <w:bCs/>
          <w:color w:val="auto"/>
          <w:sz w:val="32"/>
          <w:szCs w:val="32"/>
          <w:rPrChange w:id="318" w:author="Administrator" w:date="2023-09-14T11:47:52Z">
            <w:rPr>
              <w:rFonts w:hint="eastAsia" w:ascii="仿宋_GB2312" w:hAnsi="仿宋" w:eastAsia="仿宋_GB2312" w:cs="仿宋"/>
              <w:bCs/>
              <w:color w:val="000000"/>
              <w:sz w:val="32"/>
              <w:szCs w:val="32"/>
            </w:rPr>
          </w:rPrChange>
        </w:rPr>
        <w:t>一般</w:t>
      </w:r>
      <w:r>
        <w:rPr>
          <w:rFonts w:hint="eastAsia" w:ascii="仿宋_GB2312" w:hAnsi="仿宋" w:eastAsia="仿宋_GB2312" w:cs="仿宋"/>
          <w:color w:val="auto"/>
          <w:sz w:val="32"/>
          <w:szCs w:val="32"/>
          <w:rPrChange w:id="319" w:author="Administrator" w:date="2023-09-14T11:47:52Z">
            <w:rPr>
              <w:rFonts w:hint="eastAsia" w:ascii="仿宋_GB2312" w:hAnsi="仿宋" w:eastAsia="仿宋_GB2312" w:cs="仿宋"/>
              <w:color w:val="000000"/>
              <w:sz w:val="32"/>
              <w:szCs w:val="32"/>
            </w:rPr>
          </w:rPrChange>
        </w:rPr>
        <w:t>公共预算财政拨款收入</w:t>
      </w:r>
      <w:ins w:id="320" w:author="Administrator" w:date="2022-01-10T10:08:16Z">
        <w:r>
          <w:rPr>
            <w:rFonts w:hint="eastAsia" w:ascii="仿宋_GB2312" w:hAnsi="仿宋" w:eastAsia="仿宋_GB2312" w:cs="仿宋"/>
            <w:color w:val="auto"/>
            <w:sz w:val="32"/>
            <w:szCs w:val="32"/>
            <w:lang w:val="en-US" w:eastAsia="zh-CN"/>
            <w:rPrChange w:id="321" w:author="Administrator" w:date="2023-09-14T11:47:52Z">
              <w:rPr>
                <w:rFonts w:hint="eastAsia" w:ascii="仿宋_GB2312" w:hAnsi="仿宋" w:eastAsia="仿宋_GB2312" w:cs="仿宋"/>
                <w:color w:val="000000"/>
                <w:sz w:val="32"/>
                <w:szCs w:val="32"/>
                <w:lang w:val="en-US" w:eastAsia="zh-CN"/>
              </w:rPr>
            </w:rPrChange>
          </w:rPr>
          <w:t>3</w:t>
        </w:r>
      </w:ins>
      <w:ins w:id="322" w:author="Administrator" w:date="2022-01-10T10:08:17Z">
        <w:r>
          <w:rPr>
            <w:rFonts w:hint="eastAsia" w:ascii="仿宋_GB2312" w:hAnsi="仿宋" w:eastAsia="仿宋_GB2312" w:cs="仿宋"/>
            <w:color w:val="auto"/>
            <w:sz w:val="32"/>
            <w:szCs w:val="32"/>
            <w:lang w:val="en-US" w:eastAsia="zh-CN"/>
            <w:rPrChange w:id="323" w:author="Administrator" w:date="2023-09-14T11:47:52Z">
              <w:rPr>
                <w:rFonts w:hint="eastAsia" w:ascii="仿宋_GB2312" w:hAnsi="仿宋" w:eastAsia="仿宋_GB2312" w:cs="仿宋"/>
                <w:color w:val="000000"/>
                <w:sz w:val="32"/>
                <w:szCs w:val="32"/>
                <w:lang w:val="en-US" w:eastAsia="zh-CN"/>
              </w:rPr>
            </w:rPrChange>
          </w:rPr>
          <w:t>001</w:t>
        </w:r>
      </w:ins>
      <w:ins w:id="324" w:author="Administrator" w:date="2022-01-10T10:08:18Z">
        <w:r>
          <w:rPr>
            <w:rFonts w:hint="eastAsia" w:ascii="仿宋_GB2312" w:hAnsi="仿宋" w:eastAsia="仿宋_GB2312" w:cs="仿宋"/>
            <w:color w:val="auto"/>
            <w:sz w:val="32"/>
            <w:szCs w:val="32"/>
            <w:lang w:val="en-US" w:eastAsia="zh-CN"/>
            <w:rPrChange w:id="325" w:author="Administrator" w:date="2023-09-14T11:47:52Z">
              <w:rPr>
                <w:rFonts w:hint="eastAsia" w:ascii="仿宋_GB2312" w:hAnsi="仿宋" w:eastAsia="仿宋_GB2312" w:cs="仿宋"/>
                <w:color w:val="000000"/>
                <w:sz w:val="32"/>
                <w:szCs w:val="32"/>
                <w:lang w:val="en-US" w:eastAsia="zh-CN"/>
              </w:rPr>
            </w:rPrChange>
          </w:rPr>
          <w:t>.</w:t>
        </w:r>
      </w:ins>
      <w:ins w:id="326" w:author="Administrator" w:date="2022-01-10T10:08:19Z">
        <w:r>
          <w:rPr>
            <w:rFonts w:hint="eastAsia" w:ascii="仿宋_GB2312" w:hAnsi="仿宋" w:eastAsia="仿宋_GB2312" w:cs="仿宋"/>
            <w:color w:val="auto"/>
            <w:sz w:val="32"/>
            <w:szCs w:val="32"/>
            <w:lang w:val="en-US" w:eastAsia="zh-CN"/>
            <w:rPrChange w:id="327" w:author="Administrator" w:date="2023-09-14T11:47:52Z">
              <w:rPr>
                <w:rFonts w:hint="eastAsia" w:ascii="仿宋_GB2312" w:hAnsi="仿宋" w:eastAsia="仿宋_GB2312" w:cs="仿宋"/>
                <w:color w:val="000000"/>
                <w:sz w:val="32"/>
                <w:szCs w:val="32"/>
                <w:lang w:val="en-US" w:eastAsia="zh-CN"/>
              </w:rPr>
            </w:rPrChange>
          </w:rPr>
          <w:t>63</w:t>
        </w:r>
      </w:ins>
      <w:r>
        <w:rPr>
          <w:rFonts w:hint="eastAsia" w:ascii="仿宋_GB2312" w:hAnsi="仿宋" w:eastAsia="仿宋_GB2312" w:cs="仿宋"/>
          <w:color w:val="auto"/>
          <w:sz w:val="32"/>
          <w:szCs w:val="32"/>
          <w:rPrChange w:id="328" w:author="Administrator" w:date="2023-09-14T11:47:52Z">
            <w:rPr>
              <w:rFonts w:hint="eastAsia" w:ascii="仿宋_GB2312" w:hAnsi="仿宋" w:eastAsia="仿宋_GB2312" w:cs="仿宋"/>
              <w:color w:val="000000"/>
              <w:sz w:val="32"/>
              <w:szCs w:val="32"/>
            </w:rPr>
          </w:rPrChange>
        </w:rPr>
        <w:t>万元，财政部门拨款对账单</w:t>
      </w:r>
      <w:ins w:id="329" w:author="Administrator" w:date="2022-01-10T10:08:23Z">
        <w:r>
          <w:rPr>
            <w:rFonts w:hint="eastAsia" w:ascii="仿宋_GB2312" w:hAnsi="仿宋" w:eastAsia="仿宋_GB2312" w:cs="仿宋"/>
            <w:color w:val="auto"/>
            <w:sz w:val="32"/>
            <w:szCs w:val="32"/>
            <w:lang w:val="en-US" w:eastAsia="zh-CN"/>
            <w:rPrChange w:id="330" w:author="Administrator" w:date="2023-09-14T11:47:52Z">
              <w:rPr>
                <w:rFonts w:hint="eastAsia" w:ascii="仿宋_GB2312" w:hAnsi="仿宋" w:eastAsia="仿宋_GB2312" w:cs="仿宋"/>
                <w:color w:val="000000"/>
                <w:sz w:val="32"/>
                <w:szCs w:val="32"/>
                <w:lang w:val="en-US" w:eastAsia="zh-CN"/>
              </w:rPr>
            </w:rPrChange>
          </w:rPr>
          <w:t>3001.6</w:t>
        </w:r>
      </w:ins>
      <w:ins w:id="331" w:author="Administrator" w:date="2022-01-10T10:08:24Z">
        <w:r>
          <w:rPr>
            <w:rFonts w:hint="eastAsia" w:ascii="仿宋_GB2312" w:hAnsi="仿宋" w:eastAsia="仿宋_GB2312" w:cs="仿宋"/>
            <w:color w:val="auto"/>
            <w:sz w:val="32"/>
            <w:szCs w:val="32"/>
            <w:lang w:val="en-US" w:eastAsia="zh-CN"/>
            <w:rPrChange w:id="332" w:author="Administrator" w:date="2023-09-14T11:47:52Z">
              <w:rPr>
                <w:rFonts w:hint="eastAsia" w:ascii="仿宋_GB2312" w:hAnsi="仿宋" w:eastAsia="仿宋_GB2312" w:cs="仿宋"/>
                <w:color w:val="000000"/>
                <w:sz w:val="32"/>
                <w:szCs w:val="32"/>
                <w:lang w:val="en-US" w:eastAsia="zh-CN"/>
              </w:rPr>
            </w:rPrChange>
          </w:rPr>
          <w:t>3</w:t>
        </w:r>
      </w:ins>
      <w:r>
        <w:rPr>
          <w:rFonts w:hint="eastAsia" w:ascii="仿宋_GB2312" w:hAnsi="仿宋" w:eastAsia="仿宋_GB2312" w:cs="仿宋"/>
          <w:color w:val="auto"/>
          <w:sz w:val="32"/>
          <w:szCs w:val="32"/>
          <w:rPrChange w:id="333" w:author="Administrator" w:date="2023-09-14T11:47:52Z">
            <w:rPr>
              <w:rFonts w:hint="eastAsia" w:ascii="仿宋_GB2312" w:hAnsi="仿宋" w:eastAsia="仿宋_GB2312" w:cs="仿宋"/>
              <w:color w:val="000000"/>
              <w:sz w:val="32"/>
              <w:szCs w:val="32"/>
            </w:rPr>
          </w:rPrChange>
        </w:rPr>
        <w:t>万元，差额</w:t>
      </w:r>
      <w:ins w:id="334" w:author="Administrator" w:date="2022-01-10T10:08:26Z">
        <w:r>
          <w:rPr>
            <w:rFonts w:hint="eastAsia" w:ascii="仿宋_GB2312" w:hAnsi="仿宋" w:eastAsia="仿宋_GB2312" w:cs="仿宋"/>
            <w:color w:val="auto"/>
            <w:sz w:val="32"/>
            <w:szCs w:val="32"/>
            <w:lang w:val="en-US" w:eastAsia="zh-CN"/>
            <w:rPrChange w:id="335" w:author="Administrator" w:date="2023-09-14T11:47:52Z">
              <w:rPr>
                <w:rFonts w:hint="eastAsia" w:ascii="仿宋_GB2312" w:hAnsi="仿宋" w:eastAsia="仿宋_GB2312" w:cs="仿宋"/>
                <w:color w:val="000000"/>
                <w:sz w:val="32"/>
                <w:szCs w:val="32"/>
                <w:lang w:val="en-US" w:eastAsia="zh-CN"/>
              </w:rPr>
            </w:rPrChange>
          </w:rPr>
          <w:t>0</w:t>
        </w:r>
      </w:ins>
      <w:r>
        <w:rPr>
          <w:rFonts w:hint="eastAsia" w:ascii="仿宋_GB2312" w:hAnsi="仿宋" w:eastAsia="仿宋_GB2312" w:cs="仿宋"/>
          <w:color w:val="auto"/>
          <w:sz w:val="32"/>
          <w:szCs w:val="32"/>
          <w:rPrChange w:id="336" w:author="Administrator" w:date="2023-09-14T11:47:52Z">
            <w:rPr>
              <w:rFonts w:hint="eastAsia" w:ascii="仿宋_GB2312" w:hAnsi="仿宋" w:eastAsia="仿宋_GB2312" w:cs="仿宋"/>
              <w:color w:val="000000"/>
              <w:sz w:val="32"/>
              <w:szCs w:val="32"/>
            </w:rPr>
          </w:rPrChange>
        </w:rPr>
        <w:t>万元。</w:t>
      </w:r>
      <w:del w:id="337" w:author="Administrator" w:date="2022-01-10T10:11:02Z">
        <w:r>
          <w:rPr>
            <w:rFonts w:hint="eastAsia" w:ascii="仿宋_GB2312" w:hAnsi="仿宋" w:eastAsia="仿宋_GB2312" w:cs="仿宋"/>
            <w:color w:val="auto"/>
            <w:sz w:val="32"/>
            <w:szCs w:val="32"/>
            <w:rPrChange w:id="338" w:author="Administrator" w:date="2023-09-14T11:47:52Z">
              <w:rPr>
                <w:rFonts w:hint="eastAsia" w:ascii="仿宋_GB2312" w:hAnsi="仿宋" w:eastAsia="仿宋_GB2312" w:cs="仿宋"/>
                <w:color w:val="000000"/>
                <w:sz w:val="32"/>
                <w:szCs w:val="32"/>
              </w:rPr>
            </w:rPrChange>
          </w:rPr>
          <w:delText>对差额原因进行说明。</w:delText>
        </w:r>
      </w:del>
    </w:p>
    <w:p>
      <w:pPr>
        <w:ind w:firstLine="709"/>
        <w:rPr>
          <w:del w:id="339" w:author="Administrator" w:date="2022-01-10T10:11:22Z"/>
          <w:rFonts w:ascii="仿宋_GB2312" w:hAnsi="仿宋" w:eastAsia="仿宋_GB2312" w:cs="仿宋"/>
          <w:color w:val="auto"/>
          <w:sz w:val="32"/>
          <w:szCs w:val="32"/>
          <w:rPrChange w:id="340" w:author="Administrator" w:date="2023-09-14T11:47:52Z">
            <w:rPr>
              <w:del w:id="341" w:author="Administrator" w:date="2022-01-10T10:11:22Z"/>
              <w:rFonts w:ascii="仿宋_GB2312" w:hAnsi="仿宋" w:eastAsia="仿宋_GB2312" w:cs="仿宋"/>
              <w:color w:val="000000"/>
              <w:sz w:val="32"/>
              <w:szCs w:val="32"/>
            </w:rPr>
          </w:rPrChange>
        </w:rPr>
      </w:pPr>
      <w:r>
        <w:rPr>
          <w:rFonts w:hint="eastAsia" w:ascii="仿宋_GB2312" w:hAnsi="仿宋" w:eastAsia="仿宋_GB2312" w:cs="仿宋"/>
          <w:color w:val="auto"/>
          <w:sz w:val="32"/>
          <w:szCs w:val="32"/>
          <w:rPrChange w:id="342" w:author="Administrator" w:date="2023-09-14T11:47:52Z">
            <w:rPr>
              <w:rFonts w:hint="eastAsia" w:ascii="仿宋_GB2312" w:hAnsi="仿宋" w:eastAsia="仿宋_GB2312" w:cs="仿宋"/>
              <w:color w:val="000000"/>
              <w:sz w:val="32"/>
              <w:szCs w:val="32"/>
            </w:rPr>
          </w:rPrChange>
        </w:rPr>
        <w:t>（2）本部门本年度政府性基金预算财政拨款收入</w:t>
      </w:r>
      <w:ins w:id="343" w:author="Administrator" w:date="2022-01-10T10:10:42Z">
        <w:r>
          <w:rPr>
            <w:rFonts w:hint="eastAsia" w:ascii="仿宋_GB2312" w:hAnsi="仿宋" w:eastAsia="仿宋_GB2312" w:cs="仿宋"/>
            <w:color w:val="auto"/>
            <w:sz w:val="32"/>
            <w:szCs w:val="32"/>
            <w:lang w:val="en-US" w:eastAsia="zh-CN"/>
            <w:rPrChange w:id="344" w:author="Administrator" w:date="2023-09-14T11:47:52Z">
              <w:rPr>
                <w:rFonts w:hint="eastAsia" w:ascii="仿宋_GB2312" w:hAnsi="仿宋" w:eastAsia="仿宋_GB2312" w:cs="仿宋"/>
                <w:color w:val="000000"/>
                <w:sz w:val="32"/>
                <w:szCs w:val="32"/>
                <w:lang w:val="en-US" w:eastAsia="zh-CN"/>
              </w:rPr>
            </w:rPrChange>
          </w:rPr>
          <w:t>885.3</w:t>
        </w:r>
      </w:ins>
      <w:ins w:id="345" w:author="Administrator" w:date="2022-01-10T10:10:43Z">
        <w:r>
          <w:rPr>
            <w:rFonts w:hint="eastAsia" w:ascii="仿宋_GB2312" w:hAnsi="仿宋" w:eastAsia="仿宋_GB2312" w:cs="仿宋"/>
            <w:color w:val="auto"/>
            <w:sz w:val="32"/>
            <w:szCs w:val="32"/>
            <w:lang w:val="en-US" w:eastAsia="zh-CN"/>
            <w:rPrChange w:id="346" w:author="Administrator" w:date="2023-09-14T11:47:52Z">
              <w:rPr>
                <w:rFonts w:hint="eastAsia" w:ascii="仿宋_GB2312" w:hAnsi="仿宋" w:eastAsia="仿宋_GB2312" w:cs="仿宋"/>
                <w:color w:val="000000"/>
                <w:sz w:val="32"/>
                <w:szCs w:val="32"/>
                <w:lang w:val="en-US" w:eastAsia="zh-CN"/>
              </w:rPr>
            </w:rPrChange>
          </w:rPr>
          <w:t>4</w:t>
        </w:r>
      </w:ins>
      <w:r>
        <w:rPr>
          <w:rFonts w:hint="eastAsia" w:ascii="仿宋_GB2312" w:hAnsi="仿宋" w:eastAsia="仿宋_GB2312" w:cs="仿宋"/>
          <w:color w:val="auto"/>
          <w:sz w:val="32"/>
          <w:szCs w:val="32"/>
          <w:rPrChange w:id="347" w:author="Administrator" w:date="2023-09-14T11:47:52Z">
            <w:rPr>
              <w:rFonts w:hint="eastAsia" w:ascii="仿宋_GB2312" w:hAnsi="仿宋" w:eastAsia="仿宋_GB2312" w:cs="仿宋"/>
              <w:color w:val="000000"/>
              <w:sz w:val="32"/>
              <w:szCs w:val="32"/>
            </w:rPr>
          </w:rPrChange>
        </w:rPr>
        <w:t>万元，财政部门拨款对账单</w:t>
      </w:r>
      <w:r>
        <w:rPr>
          <w:rFonts w:hint="eastAsia" w:ascii="仿宋_GB2312" w:eastAsia="仿宋_GB2312" w:cs="Times New Roman"/>
          <w:color w:val="auto"/>
          <w:sz w:val="32"/>
          <w:szCs w:val="32"/>
          <w:u w:val="single"/>
          <w:rPrChange w:id="348" w:author="Administrator" w:date="2023-09-14T11:47:52Z">
            <w:rPr>
              <w:rFonts w:hint="eastAsia" w:ascii="仿宋_GB2312" w:eastAsia="仿宋_GB2312" w:cs="Times New Roman"/>
              <w:color w:val="000000"/>
              <w:sz w:val="32"/>
              <w:szCs w:val="32"/>
              <w:u w:val="single"/>
            </w:rPr>
          </w:rPrChange>
        </w:rPr>
        <w:t> </w:t>
      </w:r>
      <w:ins w:id="349" w:author="Administrator" w:date="2022-01-10T10:10:45Z">
        <w:r>
          <w:rPr>
            <w:rFonts w:hint="eastAsia" w:ascii="仿宋_GB2312" w:eastAsia="仿宋_GB2312" w:cs="Times New Roman"/>
            <w:color w:val="auto"/>
            <w:sz w:val="32"/>
            <w:szCs w:val="32"/>
            <w:u w:val="single"/>
            <w:lang w:val="en-US" w:eastAsia="zh-CN"/>
            <w:rPrChange w:id="350" w:author="Administrator" w:date="2023-09-14T11:47:52Z">
              <w:rPr>
                <w:rFonts w:hint="eastAsia" w:ascii="仿宋_GB2312" w:eastAsia="仿宋_GB2312" w:cs="Times New Roman"/>
                <w:color w:val="000000"/>
                <w:sz w:val="32"/>
                <w:szCs w:val="32"/>
                <w:u w:val="single"/>
                <w:lang w:val="en-US" w:eastAsia="zh-CN"/>
              </w:rPr>
            </w:rPrChange>
          </w:rPr>
          <w:t>885.3</w:t>
        </w:r>
      </w:ins>
      <w:ins w:id="351" w:author="Administrator" w:date="2022-01-10T10:10:46Z">
        <w:r>
          <w:rPr>
            <w:rFonts w:hint="eastAsia" w:ascii="仿宋_GB2312" w:eastAsia="仿宋_GB2312" w:cs="Times New Roman"/>
            <w:color w:val="auto"/>
            <w:sz w:val="32"/>
            <w:szCs w:val="32"/>
            <w:u w:val="single"/>
            <w:lang w:val="en-US" w:eastAsia="zh-CN"/>
            <w:rPrChange w:id="352" w:author="Administrator" w:date="2023-09-14T11:47:52Z">
              <w:rPr>
                <w:rFonts w:hint="eastAsia" w:ascii="仿宋_GB2312" w:eastAsia="仿宋_GB2312" w:cs="Times New Roman"/>
                <w:color w:val="000000"/>
                <w:sz w:val="32"/>
                <w:szCs w:val="32"/>
                <w:u w:val="single"/>
                <w:lang w:val="en-US" w:eastAsia="zh-CN"/>
              </w:rPr>
            </w:rPrChange>
          </w:rPr>
          <w:t>4</w:t>
        </w:r>
      </w:ins>
      <w:r>
        <w:rPr>
          <w:rFonts w:hint="eastAsia" w:ascii="宋体" w:hAnsi="宋体" w:cs="宋体"/>
          <w:color w:val="auto"/>
          <w:sz w:val="32"/>
          <w:szCs w:val="32"/>
          <w:u w:val="single"/>
          <w:rPrChange w:id="353" w:author="Administrator" w:date="2023-09-14T11:47:52Z">
            <w:rPr>
              <w:rFonts w:hint="eastAsia" w:ascii="宋体" w:hAnsi="宋体" w:cs="宋体"/>
              <w:color w:val="000000"/>
              <w:sz w:val="32"/>
              <w:szCs w:val="32"/>
              <w:u w:val="single"/>
            </w:rPr>
          </w:rPrChange>
        </w:rPr>
        <w:t> </w:t>
      </w:r>
      <w:r>
        <w:rPr>
          <w:rFonts w:hint="eastAsia" w:ascii="仿宋_GB2312" w:hAnsi="仿宋" w:eastAsia="仿宋_GB2312" w:cs="仿宋"/>
          <w:color w:val="auto"/>
          <w:sz w:val="32"/>
          <w:szCs w:val="32"/>
          <w:rPrChange w:id="354" w:author="Administrator" w:date="2023-09-14T11:47:52Z">
            <w:rPr>
              <w:rFonts w:hint="eastAsia" w:ascii="仿宋_GB2312" w:hAnsi="仿宋" w:eastAsia="仿宋_GB2312" w:cs="仿宋"/>
              <w:color w:val="000000"/>
              <w:sz w:val="32"/>
              <w:szCs w:val="32"/>
            </w:rPr>
          </w:rPrChange>
        </w:rPr>
        <w:t>万元，差额</w:t>
      </w:r>
      <w:r>
        <w:rPr>
          <w:rFonts w:hint="eastAsia" w:ascii="仿宋_GB2312" w:eastAsia="仿宋_GB2312" w:cs="Times New Roman"/>
          <w:color w:val="auto"/>
          <w:sz w:val="32"/>
          <w:szCs w:val="32"/>
          <w:u w:val="single"/>
          <w:rPrChange w:id="355" w:author="Administrator" w:date="2023-09-14T11:47:52Z">
            <w:rPr>
              <w:rFonts w:hint="eastAsia" w:ascii="仿宋_GB2312" w:eastAsia="仿宋_GB2312" w:cs="Times New Roman"/>
              <w:color w:val="000000"/>
              <w:sz w:val="32"/>
              <w:szCs w:val="32"/>
              <w:u w:val="single"/>
            </w:rPr>
          </w:rPrChange>
        </w:rPr>
        <w:t> </w:t>
      </w:r>
      <w:ins w:id="356" w:author="Administrator" w:date="2022-01-10T10:10:50Z">
        <w:r>
          <w:rPr>
            <w:rFonts w:hint="eastAsia" w:ascii="仿宋_GB2312" w:eastAsia="仿宋_GB2312" w:cs="Times New Roman"/>
            <w:color w:val="auto"/>
            <w:sz w:val="32"/>
            <w:szCs w:val="32"/>
            <w:u w:val="single"/>
            <w:lang w:val="en-US" w:eastAsia="zh-CN"/>
            <w:rPrChange w:id="357" w:author="Administrator" w:date="2023-09-14T11:47:52Z">
              <w:rPr>
                <w:rFonts w:hint="eastAsia" w:ascii="仿宋_GB2312" w:eastAsia="仿宋_GB2312" w:cs="Times New Roman"/>
                <w:color w:val="000000"/>
                <w:sz w:val="32"/>
                <w:szCs w:val="32"/>
                <w:u w:val="single"/>
                <w:lang w:val="en-US" w:eastAsia="zh-CN"/>
              </w:rPr>
            </w:rPrChange>
          </w:rPr>
          <w:t>0</w:t>
        </w:r>
      </w:ins>
      <w:r>
        <w:rPr>
          <w:rFonts w:hint="eastAsia" w:ascii="仿宋_GB2312" w:hAnsi="仿宋" w:eastAsia="仿宋_GB2312" w:cs="仿宋"/>
          <w:color w:val="auto"/>
          <w:sz w:val="32"/>
          <w:szCs w:val="32"/>
          <w:rPrChange w:id="358" w:author="Administrator" w:date="2023-09-14T11:47:52Z">
            <w:rPr>
              <w:rFonts w:hint="eastAsia" w:ascii="仿宋_GB2312" w:hAnsi="仿宋" w:eastAsia="仿宋_GB2312" w:cs="仿宋"/>
              <w:color w:val="000000"/>
              <w:sz w:val="32"/>
              <w:szCs w:val="32"/>
            </w:rPr>
          </w:rPrChange>
        </w:rPr>
        <w:t>万元。</w:t>
      </w:r>
      <w:del w:id="359" w:author="Administrator" w:date="2022-01-10T10:11:07Z">
        <w:r>
          <w:rPr>
            <w:rFonts w:hint="eastAsia" w:ascii="仿宋_GB2312" w:hAnsi="仿宋" w:eastAsia="仿宋_GB2312" w:cs="仿宋"/>
            <w:color w:val="auto"/>
            <w:sz w:val="32"/>
            <w:szCs w:val="32"/>
            <w:rPrChange w:id="360" w:author="Administrator" w:date="2023-09-14T11:47:52Z">
              <w:rPr>
                <w:rFonts w:hint="eastAsia" w:ascii="仿宋_GB2312" w:hAnsi="仿宋" w:eastAsia="仿宋_GB2312" w:cs="仿宋"/>
                <w:color w:val="000000"/>
                <w:sz w:val="32"/>
                <w:szCs w:val="32"/>
              </w:rPr>
            </w:rPrChange>
          </w:rPr>
          <w:delText>对差</w:delText>
        </w:r>
      </w:del>
      <w:del w:id="361" w:author="Administrator" w:date="2022-01-10T10:11:06Z">
        <w:r>
          <w:rPr>
            <w:rFonts w:hint="eastAsia" w:ascii="仿宋_GB2312" w:hAnsi="仿宋" w:eastAsia="仿宋_GB2312" w:cs="仿宋"/>
            <w:color w:val="auto"/>
            <w:sz w:val="32"/>
            <w:szCs w:val="32"/>
            <w:rPrChange w:id="362" w:author="Administrator" w:date="2023-09-14T11:47:52Z">
              <w:rPr>
                <w:rFonts w:hint="eastAsia" w:ascii="仿宋_GB2312" w:hAnsi="仿宋" w:eastAsia="仿宋_GB2312" w:cs="仿宋"/>
                <w:color w:val="000000"/>
                <w:sz w:val="32"/>
                <w:szCs w:val="32"/>
              </w:rPr>
            </w:rPrChange>
          </w:rPr>
          <w:delText>额原因进行说明。</w:delText>
        </w:r>
      </w:del>
    </w:p>
    <w:p>
      <w:pPr>
        <w:ind w:firstLine="709"/>
        <w:rPr>
          <w:rFonts w:ascii="仿宋_GB2312" w:hAnsi="仿宋" w:eastAsia="仿宋_GB2312" w:cs="仿宋"/>
          <w:color w:val="auto"/>
          <w:sz w:val="32"/>
          <w:szCs w:val="32"/>
          <w:rPrChange w:id="363" w:author="Administrator" w:date="2023-09-14T11:47:52Z">
            <w:rPr>
              <w:rFonts w:ascii="仿宋_GB2312" w:hAnsi="仿宋" w:eastAsia="仿宋_GB2312" w:cs="仿宋"/>
              <w:color w:val="000000"/>
              <w:sz w:val="32"/>
              <w:szCs w:val="32"/>
            </w:rPr>
          </w:rPrChange>
        </w:rPr>
      </w:pPr>
      <w:del w:id="364" w:author="Administrator" w:date="2022-01-10T10:11:14Z">
        <w:r>
          <w:rPr>
            <w:rFonts w:hint="eastAsia" w:ascii="仿宋_GB2312" w:hAnsi="仿宋" w:eastAsia="仿宋_GB2312" w:cs="仿宋"/>
            <w:color w:val="auto"/>
            <w:sz w:val="32"/>
            <w:szCs w:val="32"/>
            <w:rPrChange w:id="365" w:author="Administrator" w:date="2023-09-14T11:47:52Z">
              <w:rPr>
                <w:rFonts w:hint="eastAsia" w:ascii="仿宋_GB2312" w:hAnsi="仿宋" w:eastAsia="仿宋_GB2312" w:cs="仿宋"/>
                <w:color w:val="000000"/>
                <w:sz w:val="32"/>
                <w:szCs w:val="32"/>
              </w:rPr>
            </w:rPrChange>
          </w:rPr>
          <w:delText>（3）本部门本年度国有资本经营预算财政拨款收入万元，财政部门拨款对账单</w:delText>
        </w:r>
      </w:del>
      <w:del w:id="366" w:author="Administrator" w:date="2022-01-10T10:11:14Z">
        <w:r>
          <w:rPr>
            <w:rFonts w:hint="eastAsia" w:ascii="仿宋_GB2312" w:eastAsia="仿宋_GB2312" w:cs="Times New Roman"/>
            <w:color w:val="auto"/>
            <w:sz w:val="32"/>
            <w:szCs w:val="32"/>
            <w:u w:val="single"/>
            <w:rPrChange w:id="367" w:author="Administrator" w:date="2023-09-14T11:47:52Z">
              <w:rPr>
                <w:rFonts w:hint="eastAsia" w:ascii="仿宋_GB2312" w:eastAsia="仿宋_GB2312" w:cs="Times New Roman"/>
                <w:color w:val="000000"/>
                <w:sz w:val="32"/>
                <w:szCs w:val="32"/>
                <w:u w:val="single"/>
              </w:rPr>
            </w:rPrChange>
          </w:rPr>
          <w:delText> </w:delText>
        </w:r>
      </w:del>
      <w:del w:id="368" w:author="Administrator" w:date="2022-01-10T10:11:14Z">
        <w:r>
          <w:rPr>
            <w:rFonts w:hint="eastAsia" w:ascii="宋体" w:hAnsi="宋体" w:cs="宋体"/>
            <w:color w:val="auto"/>
            <w:sz w:val="32"/>
            <w:szCs w:val="32"/>
            <w:u w:val="single"/>
            <w:rPrChange w:id="369" w:author="Administrator" w:date="2023-09-14T11:47:52Z">
              <w:rPr>
                <w:rFonts w:hint="eastAsia" w:ascii="宋体" w:hAnsi="宋体" w:cs="宋体"/>
                <w:color w:val="000000"/>
                <w:sz w:val="32"/>
                <w:szCs w:val="32"/>
                <w:u w:val="single"/>
              </w:rPr>
            </w:rPrChange>
          </w:rPr>
          <w:delText> </w:delText>
        </w:r>
      </w:del>
      <w:del w:id="370" w:author="Administrator" w:date="2022-01-10T10:11:14Z">
        <w:r>
          <w:rPr>
            <w:rFonts w:hint="eastAsia" w:ascii="仿宋_GB2312" w:hAnsi="仿宋" w:eastAsia="仿宋_GB2312" w:cs="仿宋"/>
            <w:color w:val="auto"/>
            <w:sz w:val="32"/>
            <w:szCs w:val="32"/>
            <w:rPrChange w:id="371" w:author="Administrator" w:date="2023-09-14T11:47:52Z">
              <w:rPr>
                <w:rFonts w:hint="eastAsia" w:ascii="仿宋_GB2312" w:hAnsi="仿宋" w:eastAsia="仿宋_GB2312" w:cs="仿宋"/>
                <w:color w:val="000000"/>
                <w:sz w:val="32"/>
                <w:szCs w:val="32"/>
              </w:rPr>
            </w:rPrChange>
          </w:rPr>
          <w:delText>万元，差额</w:delText>
        </w:r>
      </w:del>
      <w:del w:id="372" w:author="Administrator" w:date="2022-01-10T10:11:14Z">
        <w:r>
          <w:rPr>
            <w:rFonts w:hint="eastAsia" w:ascii="仿宋_GB2312" w:eastAsia="仿宋_GB2312" w:cs="Times New Roman"/>
            <w:color w:val="auto"/>
            <w:sz w:val="32"/>
            <w:szCs w:val="32"/>
            <w:u w:val="single"/>
            <w:rPrChange w:id="373" w:author="Administrator" w:date="2023-09-14T11:47:52Z">
              <w:rPr>
                <w:rFonts w:hint="eastAsia" w:ascii="仿宋_GB2312" w:eastAsia="仿宋_GB2312" w:cs="Times New Roman"/>
                <w:color w:val="000000"/>
                <w:sz w:val="32"/>
                <w:szCs w:val="32"/>
                <w:u w:val="single"/>
              </w:rPr>
            </w:rPrChange>
          </w:rPr>
          <w:delText> </w:delText>
        </w:r>
      </w:del>
      <w:del w:id="374" w:author="Administrator" w:date="2022-01-10T10:11:14Z">
        <w:r>
          <w:rPr>
            <w:rFonts w:hint="eastAsia" w:ascii="仿宋_GB2312" w:hAnsi="仿宋" w:eastAsia="仿宋_GB2312" w:cs="仿宋"/>
            <w:color w:val="auto"/>
            <w:sz w:val="32"/>
            <w:szCs w:val="32"/>
            <w:rPrChange w:id="375" w:author="Administrator" w:date="2023-09-14T11:47:52Z">
              <w:rPr>
                <w:rFonts w:hint="eastAsia" w:ascii="仿宋_GB2312" w:hAnsi="仿宋" w:eastAsia="仿宋_GB2312" w:cs="仿宋"/>
                <w:color w:val="000000"/>
                <w:sz w:val="32"/>
                <w:szCs w:val="32"/>
              </w:rPr>
            </w:rPrChange>
          </w:rPr>
          <w:delText>万元。对差额原因进行说明。</w:delText>
        </w:r>
      </w:del>
    </w:p>
    <w:p>
      <w:pPr>
        <w:ind w:firstLine="709"/>
        <w:rPr>
          <w:rFonts w:ascii="仿宋_GB2312" w:hAnsi="仿宋" w:eastAsia="仿宋_GB2312" w:cs="Times New Roman"/>
          <w:b/>
          <w:color w:val="auto"/>
          <w:sz w:val="32"/>
          <w:szCs w:val="32"/>
          <w:rPrChange w:id="376" w:author="Administrator" w:date="2023-09-14T11:47:52Z">
            <w:rPr>
              <w:rFonts w:ascii="仿宋_GB2312" w:hAnsi="仿宋" w:eastAsia="仿宋_GB2312" w:cs="Times New Roman"/>
              <w:b/>
              <w:color w:val="000000"/>
              <w:sz w:val="32"/>
              <w:szCs w:val="32"/>
            </w:rPr>
          </w:rPrChange>
        </w:rPr>
      </w:pPr>
      <w:r>
        <w:rPr>
          <w:rFonts w:hint="eastAsia" w:ascii="仿宋_GB2312" w:hAnsi="仿宋" w:eastAsia="仿宋_GB2312" w:cs="仿宋"/>
          <w:b/>
          <w:color w:val="auto"/>
          <w:sz w:val="32"/>
          <w:szCs w:val="32"/>
          <w:rPrChange w:id="377" w:author="Administrator" w:date="2023-09-14T11:47:52Z">
            <w:rPr>
              <w:rFonts w:hint="eastAsia" w:ascii="仿宋_GB2312" w:hAnsi="仿宋" w:eastAsia="仿宋_GB2312" w:cs="仿宋"/>
              <w:b/>
              <w:color w:val="000000"/>
              <w:sz w:val="32"/>
              <w:szCs w:val="32"/>
            </w:rPr>
          </w:rPrChange>
        </w:rPr>
        <w:t>2．其他需要说明的情况。</w:t>
      </w:r>
    </w:p>
    <w:p>
      <w:pPr>
        <w:ind w:firstLine="709"/>
        <w:rPr>
          <w:ins w:id="378" w:author="Administrator" w:date="2022-01-10T10:21:31Z"/>
          <w:rFonts w:hint="eastAsia" w:ascii="楷体_GB2312" w:hAnsi="仿宋" w:eastAsia="楷体_GB2312" w:cs="仿宋"/>
          <w:b/>
          <w:color w:val="auto"/>
          <w:sz w:val="32"/>
          <w:szCs w:val="32"/>
          <w:rPrChange w:id="379" w:author="Administrator" w:date="2023-09-14T11:47:52Z">
            <w:rPr>
              <w:ins w:id="380" w:author="Administrator" w:date="2022-01-10T10:21:31Z"/>
              <w:rFonts w:hint="eastAsia" w:ascii="楷体_GB2312" w:hAnsi="仿宋" w:eastAsia="楷体_GB2312" w:cs="仿宋"/>
              <w:b/>
              <w:color w:val="000000"/>
              <w:sz w:val="32"/>
              <w:szCs w:val="32"/>
            </w:rPr>
          </w:rPrChange>
        </w:rPr>
      </w:pPr>
      <w:r>
        <w:rPr>
          <w:rFonts w:hint="eastAsia" w:ascii="楷体_GB2312" w:hAnsi="仿宋" w:eastAsia="楷体_GB2312" w:cs="仿宋"/>
          <w:b/>
          <w:color w:val="auto"/>
          <w:sz w:val="32"/>
          <w:szCs w:val="32"/>
          <w:rPrChange w:id="381" w:author="Administrator" w:date="2023-09-14T11:47:52Z">
            <w:rPr>
              <w:rFonts w:hint="eastAsia" w:ascii="楷体_GB2312" w:hAnsi="仿宋" w:eastAsia="楷体_GB2312" w:cs="仿宋"/>
              <w:b/>
              <w:color w:val="000000"/>
              <w:sz w:val="32"/>
              <w:szCs w:val="32"/>
            </w:rPr>
          </w:rPrChange>
        </w:rPr>
        <w:t>（二）与上年指标核对情况。</w:t>
      </w:r>
    </w:p>
    <w:tbl>
      <w:tblPr>
        <w:tblStyle w:val="5"/>
        <w:tblW w:w="134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Change w:id="382" w:author="Administrator" w:date="2022-01-10T10:45:51Z">
          <w:tblPr>
            <w:tblStyle w:val="5"/>
            <w:tblW w:w="202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PrChange>
      </w:tblPr>
      <w:tblGrid>
        <w:gridCol w:w="4766"/>
        <w:gridCol w:w="476"/>
        <w:gridCol w:w="1716"/>
        <w:gridCol w:w="1462"/>
        <w:gridCol w:w="1462"/>
        <w:gridCol w:w="920"/>
        <w:gridCol w:w="2608"/>
        <w:tblGridChange w:id="383">
          <w:tblGrid>
            <w:gridCol w:w="5475"/>
            <w:gridCol w:w="525"/>
            <w:gridCol w:w="1801"/>
            <w:gridCol w:w="960"/>
            <w:gridCol w:w="960"/>
            <w:gridCol w:w="960"/>
            <w:gridCol w:w="9520"/>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38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540" w:hRule="atLeast"/>
          <w:ins w:id="384" w:author="Administrator" w:date="2022-01-10T10:22:12Z"/>
          <w:trPrChange w:id="385" w:author="Administrator" w:date="2022-01-10T10:45:51Z">
            <w:trPr>
              <w:trHeight w:val="540" w:hRule="atLeast"/>
            </w:trPr>
          </w:trPrChange>
        </w:trPr>
        <w:tc>
          <w:tcPr>
            <w:tcW w:w="13410" w:type="dxa"/>
            <w:gridSpan w:val="7"/>
            <w:shd w:val="clear" w:color="auto" w:fill="auto"/>
            <w:vAlign w:val="bottom"/>
            <w:tcPrChange w:id="386" w:author="Administrator" w:date="2022-01-10T10:45:51Z">
              <w:tcPr>
                <w:tcW w:w="20201" w:type="dxa"/>
                <w:gridSpan w:val="7"/>
                <w:vAlign w:val="bottom"/>
              </w:tcPr>
            </w:tcPrChange>
          </w:tcPr>
          <w:p>
            <w:pPr>
              <w:keepNext w:val="0"/>
              <w:keepLines w:val="0"/>
              <w:widowControl/>
              <w:suppressLineNumbers w:val="0"/>
              <w:jc w:val="center"/>
              <w:textAlignment w:val="bottom"/>
              <w:rPr>
                <w:ins w:id="387" w:author="Administrator" w:date="2022-01-10T10:22:12Z"/>
                <w:rFonts w:hint="eastAsia" w:ascii="宋体" w:hAnsi="宋体" w:eastAsia="宋体" w:cs="宋体"/>
                <w:i w:val="0"/>
                <w:color w:val="auto"/>
                <w:sz w:val="44"/>
                <w:szCs w:val="44"/>
                <w:u w:val="none"/>
                <w:rPrChange w:id="388" w:author="Administrator" w:date="2023-09-14T11:47:52Z">
                  <w:rPr>
                    <w:ins w:id="389" w:author="Administrator" w:date="2022-01-10T10:22:12Z"/>
                    <w:rFonts w:hint="eastAsia" w:ascii="宋体" w:hAnsi="宋体" w:eastAsia="宋体" w:cs="宋体"/>
                    <w:i w:val="0"/>
                    <w:color w:val="000000"/>
                    <w:sz w:val="44"/>
                    <w:szCs w:val="44"/>
                    <w:u w:val="none"/>
                  </w:rPr>
                </w:rPrChange>
              </w:rPr>
            </w:pPr>
            <w:ins w:id="390" w:author="Administrator" w:date="2022-01-10T10:22:12Z">
              <w:r>
                <w:rPr>
                  <w:rFonts w:hint="eastAsia" w:ascii="宋体" w:hAnsi="宋体" w:eastAsia="宋体" w:cs="宋体"/>
                  <w:i w:val="0"/>
                  <w:color w:val="auto"/>
                  <w:kern w:val="0"/>
                  <w:sz w:val="44"/>
                  <w:szCs w:val="44"/>
                  <w:u w:val="none"/>
                  <w:lang w:val="en-US" w:eastAsia="zh-CN" w:bidi="ar"/>
                  <w:rPrChange w:id="391" w:author="Administrator" w:date="2023-09-14T11:47:52Z">
                    <w:rPr>
                      <w:rFonts w:hint="eastAsia" w:ascii="宋体" w:hAnsi="宋体" w:eastAsia="宋体" w:cs="宋体"/>
                      <w:i w:val="0"/>
                      <w:color w:val="000000"/>
                      <w:kern w:val="0"/>
                      <w:sz w:val="44"/>
                      <w:szCs w:val="44"/>
                      <w:u w:val="none"/>
                      <w:lang w:val="en-US" w:eastAsia="zh-CN" w:bidi="ar"/>
                    </w:rPr>
                  </w:rPrChange>
                </w:rPr>
                <w:t>主要指标变动情况表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39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286" w:hRule="atLeast"/>
          <w:ins w:id="392" w:author="Administrator" w:date="2022-01-10T10:22:12Z"/>
          <w:trPrChange w:id="393" w:author="Administrator" w:date="2022-01-10T10:45:51Z">
            <w:trPr>
              <w:trHeight w:val="286" w:hRule="atLeast"/>
            </w:trPr>
          </w:trPrChange>
        </w:trPr>
        <w:tc>
          <w:tcPr>
            <w:tcW w:w="4766" w:type="dxa"/>
            <w:shd w:val="clear" w:color="auto" w:fill="auto"/>
            <w:vAlign w:val="bottom"/>
            <w:tcPrChange w:id="394" w:author="Administrator" w:date="2022-01-10T10:45:51Z">
              <w:tcPr>
                <w:tcW w:w="5475" w:type="dxa"/>
                <w:vAlign w:val="bottom"/>
              </w:tcPr>
            </w:tcPrChange>
          </w:tcPr>
          <w:p>
            <w:pPr>
              <w:keepNext w:val="0"/>
              <w:keepLines w:val="0"/>
              <w:widowControl/>
              <w:suppressLineNumbers w:val="0"/>
              <w:jc w:val="left"/>
              <w:textAlignment w:val="bottom"/>
              <w:rPr>
                <w:ins w:id="395" w:author="Administrator" w:date="2022-01-10T10:22:12Z"/>
                <w:rFonts w:hint="eastAsia" w:ascii="宋体" w:hAnsi="宋体" w:eastAsia="宋体" w:cs="宋体"/>
                <w:i w:val="0"/>
                <w:color w:val="auto"/>
                <w:sz w:val="24"/>
                <w:szCs w:val="24"/>
                <w:u w:val="none"/>
                <w:rPrChange w:id="396" w:author="Administrator" w:date="2023-09-14T11:47:52Z">
                  <w:rPr>
                    <w:ins w:id="397" w:author="Administrator" w:date="2022-01-10T10:22:12Z"/>
                    <w:rFonts w:hint="eastAsia" w:ascii="宋体" w:hAnsi="宋体" w:eastAsia="宋体" w:cs="宋体"/>
                    <w:i w:val="0"/>
                    <w:color w:val="000000"/>
                    <w:sz w:val="24"/>
                    <w:szCs w:val="24"/>
                    <w:u w:val="none"/>
                  </w:rPr>
                </w:rPrChange>
              </w:rPr>
            </w:pPr>
            <w:ins w:id="398" w:author="Administrator" w:date="2022-01-10T10:22:12Z">
              <w:r>
                <w:rPr>
                  <w:rFonts w:hint="eastAsia" w:ascii="宋体" w:hAnsi="宋体" w:eastAsia="宋体" w:cs="宋体"/>
                  <w:i w:val="0"/>
                  <w:color w:val="auto"/>
                  <w:kern w:val="0"/>
                  <w:sz w:val="24"/>
                  <w:szCs w:val="24"/>
                  <w:u w:val="none"/>
                  <w:lang w:val="en-US" w:eastAsia="zh-CN" w:bidi="ar"/>
                  <w:rPrChange w:id="399" w:author="Administrator" w:date="2023-09-14T11:47:52Z">
                    <w:rPr>
                      <w:rFonts w:hint="eastAsia" w:ascii="宋体" w:hAnsi="宋体" w:eastAsia="宋体" w:cs="宋体"/>
                      <w:i w:val="0"/>
                      <w:color w:val="000000"/>
                      <w:kern w:val="0"/>
                      <w:sz w:val="24"/>
                      <w:szCs w:val="24"/>
                      <w:u w:val="none"/>
                      <w:lang w:val="en-US" w:eastAsia="zh-CN" w:bidi="ar"/>
                    </w:rPr>
                  </w:rPrChange>
                </w:rPr>
                <w:t>编制单位：重庆市丰都县湛普镇人民政府</w:t>
              </w:r>
            </w:ins>
          </w:p>
        </w:tc>
        <w:tc>
          <w:tcPr>
            <w:tcW w:w="476" w:type="dxa"/>
            <w:shd w:val="clear" w:color="auto" w:fill="auto"/>
            <w:vAlign w:val="bottom"/>
            <w:tcPrChange w:id="400" w:author="Administrator" w:date="2022-01-10T10:45:51Z">
              <w:tcPr>
                <w:tcW w:w="525" w:type="dxa"/>
                <w:vAlign w:val="bottom"/>
              </w:tcPr>
            </w:tcPrChange>
          </w:tcPr>
          <w:p>
            <w:pPr>
              <w:rPr>
                <w:ins w:id="401" w:author="Administrator" w:date="2022-01-10T10:22:12Z"/>
                <w:rFonts w:hint="eastAsia" w:ascii="Arial" w:hAnsi="Arial" w:cs="Arial"/>
                <w:i w:val="0"/>
                <w:color w:val="auto"/>
                <w:sz w:val="20"/>
                <w:szCs w:val="20"/>
                <w:u w:val="none"/>
                <w:rPrChange w:id="402" w:author="Administrator" w:date="2023-09-14T11:47:52Z">
                  <w:rPr>
                    <w:ins w:id="403" w:author="Administrator" w:date="2022-01-10T10:22:12Z"/>
                    <w:rFonts w:hint="eastAsia" w:ascii="Arial" w:hAnsi="Arial" w:cs="Arial"/>
                    <w:i w:val="0"/>
                    <w:color w:val="000000"/>
                    <w:sz w:val="20"/>
                    <w:szCs w:val="20"/>
                    <w:u w:val="none"/>
                  </w:rPr>
                </w:rPrChange>
              </w:rPr>
            </w:pPr>
          </w:p>
        </w:tc>
        <w:tc>
          <w:tcPr>
            <w:tcW w:w="1716" w:type="dxa"/>
            <w:shd w:val="clear" w:color="auto" w:fill="auto"/>
            <w:vAlign w:val="bottom"/>
            <w:tcPrChange w:id="404" w:author="Administrator" w:date="2022-01-10T10:45:51Z">
              <w:tcPr>
                <w:tcW w:w="1801" w:type="dxa"/>
                <w:vAlign w:val="bottom"/>
              </w:tcPr>
            </w:tcPrChange>
          </w:tcPr>
          <w:p>
            <w:pPr>
              <w:rPr>
                <w:ins w:id="405" w:author="Administrator" w:date="2022-01-10T10:22:12Z"/>
                <w:rFonts w:hint="default" w:ascii="Arial" w:hAnsi="Arial" w:cs="Arial"/>
                <w:i w:val="0"/>
                <w:color w:val="auto"/>
                <w:sz w:val="20"/>
                <w:szCs w:val="20"/>
                <w:u w:val="none"/>
                <w:rPrChange w:id="406" w:author="Administrator" w:date="2023-09-14T11:47:52Z">
                  <w:rPr>
                    <w:ins w:id="407" w:author="Administrator" w:date="2022-01-10T10:22:12Z"/>
                    <w:rFonts w:hint="default" w:ascii="Arial" w:hAnsi="Arial" w:cs="Arial"/>
                    <w:i w:val="0"/>
                    <w:color w:val="000000"/>
                    <w:sz w:val="20"/>
                    <w:szCs w:val="20"/>
                    <w:u w:val="none"/>
                  </w:rPr>
                </w:rPrChange>
              </w:rPr>
            </w:pPr>
          </w:p>
        </w:tc>
        <w:tc>
          <w:tcPr>
            <w:tcW w:w="1462" w:type="dxa"/>
            <w:shd w:val="clear" w:color="auto" w:fill="auto"/>
            <w:vAlign w:val="bottom"/>
            <w:tcPrChange w:id="408" w:author="Administrator" w:date="2022-01-10T10:45:51Z">
              <w:tcPr>
                <w:tcW w:w="960" w:type="dxa"/>
                <w:vAlign w:val="bottom"/>
              </w:tcPr>
            </w:tcPrChange>
          </w:tcPr>
          <w:p>
            <w:pPr>
              <w:keepNext w:val="0"/>
              <w:keepLines w:val="0"/>
              <w:widowControl/>
              <w:suppressLineNumbers w:val="0"/>
              <w:jc w:val="center"/>
              <w:textAlignment w:val="bottom"/>
              <w:rPr>
                <w:ins w:id="409" w:author="Administrator" w:date="2022-01-10T10:22:12Z"/>
                <w:rFonts w:hint="eastAsia" w:ascii="宋体" w:hAnsi="宋体" w:eastAsia="宋体" w:cs="宋体"/>
                <w:i w:val="0"/>
                <w:color w:val="auto"/>
                <w:sz w:val="24"/>
                <w:szCs w:val="24"/>
                <w:u w:val="none"/>
                <w:rPrChange w:id="410" w:author="Administrator" w:date="2023-09-14T11:47:52Z">
                  <w:rPr>
                    <w:ins w:id="411" w:author="Administrator" w:date="2022-01-10T10:22:12Z"/>
                    <w:rFonts w:hint="eastAsia" w:ascii="宋体" w:hAnsi="宋体" w:eastAsia="宋体" w:cs="宋体"/>
                    <w:i w:val="0"/>
                    <w:color w:val="000000"/>
                    <w:sz w:val="24"/>
                    <w:szCs w:val="24"/>
                    <w:u w:val="none"/>
                  </w:rPr>
                </w:rPrChange>
              </w:rPr>
            </w:pPr>
            <w:ins w:id="412" w:author="Administrator" w:date="2022-01-10T10:22:12Z">
              <w:r>
                <w:rPr>
                  <w:rFonts w:hint="eastAsia" w:ascii="宋体" w:hAnsi="宋体" w:eastAsia="宋体" w:cs="宋体"/>
                  <w:i w:val="0"/>
                  <w:color w:val="auto"/>
                  <w:kern w:val="0"/>
                  <w:sz w:val="24"/>
                  <w:szCs w:val="24"/>
                  <w:u w:val="none"/>
                  <w:lang w:val="en-US" w:eastAsia="zh-CN" w:bidi="ar"/>
                  <w:rPrChange w:id="413" w:author="Administrator" w:date="2023-09-14T11:47:52Z">
                    <w:rPr>
                      <w:rFonts w:hint="eastAsia" w:ascii="宋体" w:hAnsi="宋体" w:eastAsia="宋体" w:cs="宋体"/>
                      <w:i w:val="0"/>
                      <w:color w:val="000000"/>
                      <w:kern w:val="0"/>
                      <w:sz w:val="24"/>
                      <w:szCs w:val="24"/>
                      <w:u w:val="none"/>
                      <w:lang w:val="en-US" w:eastAsia="zh-CN" w:bidi="ar"/>
                    </w:rPr>
                  </w:rPrChange>
                </w:rPr>
                <w:t>2021年度</w:t>
              </w:r>
            </w:ins>
          </w:p>
        </w:tc>
        <w:tc>
          <w:tcPr>
            <w:tcW w:w="1462" w:type="dxa"/>
            <w:shd w:val="clear" w:color="auto" w:fill="auto"/>
            <w:vAlign w:val="bottom"/>
            <w:tcPrChange w:id="414" w:author="Administrator" w:date="2022-01-10T10:45:51Z">
              <w:tcPr>
                <w:tcW w:w="960" w:type="dxa"/>
                <w:vAlign w:val="bottom"/>
              </w:tcPr>
            </w:tcPrChange>
          </w:tcPr>
          <w:p>
            <w:pPr>
              <w:rPr>
                <w:ins w:id="415" w:author="Administrator" w:date="2022-01-10T10:22:12Z"/>
                <w:rFonts w:hint="default" w:ascii="Arial" w:hAnsi="Arial" w:cs="Arial"/>
                <w:i w:val="0"/>
                <w:color w:val="auto"/>
                <w:sz w:val="20"/>
                <w:szCs w:val="20"/>
                <w:u w:val="none"/>
                <w:rPrChange w:id="416" w:author="Administrator" w:date="2023-09-14T11:47:52Z">
                  <w:rPr>
                    <w:ins w:id="417" w:author="Administrator" w:date="2022-01-10T10:22:12Z"/>
                    <w:rFonts w:hint="default" w:ascii="Arial" w:hAnsi="Arial" w:cs="Arial"/>
                    <w:i w:val="0"/>
                    <w:color w:val="000000"/>
                    <w:sz w:val="20"/>
                    <w:szCs w:val="20"/>
                    <w:u w:val="none"/>
                  </w:rPr>
                </w:rPrChange>
              </w:rPr>
            </w:pPr>
          </w:p>
        </w:tc>
        <w:tc>
          <w:tcPr>
            <w:tcW w:w="920" w:type="dxa"/>
            <w:shd w:val="clear" w:color="auto" w:fill="auto"/>
            <w:vAlign w:val="bottom"/>
            <w:tcPrChange w:id="418" w:author="Administrator" w:date="2022-01-10T10:45:51Z">
              <w:tcPr>
                <w:tcW w:w="960" w:type="dxa"/>
                <w:vAlign w:val="bottom"/>
              </w:tcPr>
            </w:tcPrChange>
          </w:tcPr>
          <w:p>
            <w:pPr>
              <w:rPr>
                <w:ins w:id="419" w:author="Administrator" w:date="2022-01-10T10:22:12Z"/>
                <w:rFonts w:hint="default" w:ascii="Arial" w:hAnsi="Arial" w:cs="Arial"/>
                <w:i w:val="0"/>
                <w:color w:val="auto"/>
                <w:sz w:val="20"/>
                <w:szCs w:val="20"/>
                <w:u w:val="none"/>
                <w:rPrChange w:id="420" w:author="Administrator" w:date="2023-09-14T11:47:52Z">
                  <w:rPr>
                    <w:ins w:id="421" w:author="Administrator" w:date="2022-01-10T10:22:12Z"/>
                    <w:rFonts w:hint="default" w:ascii="Arial" w:hAnsi="Arial" w:cs="Arial"/>
                    <w:i w:val="0"/>
                    <w:color w:val="000000"/>
                    <w:sz w:val="20"/>
                    <w:szCs w:val="20"/>
                    <w:u w:val="none"/>
                  </w:rPr>
                </w:rPrChange>
              </w:rPr>
            </w:pPr>
          </w:p>
        </w:tc>
        <w:tc>
          <w:tcPr>
            <w:tcW w:w="2608" w:type="dxa"/>
            <w:shd w:val="clear" w:color="auto" w:fill="auto"/>
            <w:vAlign w:val="bottom"/>
            <w:tcPrChange w:id="422" w:author="Administrator" w:date="2022-01-10T10:45:51Z">
              <w:tcPr>
                <w:tcW w:w="9520" w:type="dxa"/>
                <w:vAlign w:val="bottom"/>
              </w:tcPr>
            </w:tcPrChange>
          </w:tcPr>
          <w:p>
            <w:pPr>
              <w:rPr>
                <w:ins w:id="423" w:author="Administrator" w:date="2022-01-10T10:22:12Z"/>
                <w:rFonts w:hint="default" w:ascii="Arial" w:hAnsi="Arial" w:cs="Arial"/>
                <w:i w:val="0"/>
                <w:color w:val="auto"/>
                <w:sz w:val="20"/>
                <w:szCs w:val="20"/>
                <w:u w:val="none"/>
                <w:rPrChange w:id="424" w:author="Administrator" w:date="2023-09-14T11:47:52Z">
                  <w:rPr>
                    <w:ins w:id="425" w:author="Administrator" w:date="2022-01-10T10:22:12Z"/>
                    <w:rFonts w:hint="default" w:ascii="Arial" w:hAnsi="Arial" w:cs="Arial"/>
                    <w:i w:val="0"/>
                    <w:color w:val="000000"/>
                    <w:sz w:val="20"/>
                    <w:szCs w:val="20"/>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42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0" w:hRule="atLeast"/>
          <w:ins w:id="426" w:author="Administrator" w:date="2022-01-10T10:22:12Z"/>
          <w:trPrChange w:id="427" w:author="Administrator" w:date="2022-01-10T10:45:51Z">
            <w:trPr>
              <w:trHeight w:val="300" w:hRule="atLeast"/>
            </w:trPr>
          </w:trPrChange>
        </w:trPr>
        <w:tc>
          <w:tcPr>
            <w:tcW w:w="4766"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Change w:id="428" w:author="Administrator" w:date="2022-01-10T10:45:51Z">
              <w:tcPr>
                <w:tcW w:w="5475"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429" w:author="Administrator" w:date="2022-01-10T10:22:12Z"/>
                <w:rFonts w:hint="eastAsia" w:ascii="宋体" w:hAnsi="宋体" w:eastAsia="宋体" w:cs="宋体"/>
                <w:i w:val="0"/>
                <w:color w:val="auto"/>
                <w:sz w:val="22"/>
                <w:szCs w:val="22"/>
                <w:u w:val="none"/>
                <w:rPrChange w:id="430" w:author="Administrator" w:date="2023-09-14T11:47:52Z">
                  <w:rPr>
                    <w:ins w:id="431" w:author="Administrator" w:date="2022-01-10T10:22:12Z"/>
                    <w:rFonts w:hint="eastAsia" w:ascii="宋体" w:hAnsi="宋体" w:eastAsia="宋体" w:cs="宋体"/>
                    <w:i w:val="0"/>
                    <w:color w:val="000000"/>
                    <w:sz w:val="22"/>
                    <w:szCs w:val="22"/>
                    <w:u w:val="none"/>
                  </w:rPr>
                </w:rPrChange>
              </w:rPr>
            </w:pPr>
            <w:ins w:id="432" w:author="Administrator" w:date="2022-01-10T10:22:12Z">
              <w:r>
                <w:rPr>
                  <w:rFonts w:hint="eastAsia" w:ascii="宋体" w:hAnsi="宋体" w:eastAsia="宋体" w:cs="宋体"/>
                  <w:i w:val="0"/>
                  <w:color w:val="auto"/>
                  <w:kern w:val="0"/>
                  <w:sz w:val="22"/>
                  <w:szCs w:val="22"/>
                  <w:u w:val="none"/>
                  <w:lang w:val="en-US" w:eastAsia="zh-CN" w:bidi="ar"/>
                  <w:rPrChange w:id="433" w:author="Administrator" w:date="2023-09-14T11:47:52Z">
                    <w:rPr>
                      <w:rFonts w:hint="eastAsia" w:ascii="宋体" w:hAnsi="宋体" w:eastAsia="宋体" w:cs="宋体"/>
                      <w:i w:val="0"/>
                      <w:color w:val="000000"/>
                      <w:kern w:val="0"/>
                      <w:sz w:val="22"/>
                      <w:szCs w:val="22"/>
                      <w:u w:val="none"/>
                      <w:lang w:val="en-US" w:eastAsia="zh-CN" w:bidi="ar"/>
                    </w:rPr>
                  </w:rPrChange>
                </w:rPr>
                <w:t>指    标</w:t>
              </w:r>
            </w:ins>
          </w:p>
        </w:tc>
        <w:tc>
          <w:tcPr>
            <w:tcW w:w="476" w:type="dxa"/>
            <w:vMerge w:val="restart"/>
            <w:tcBorders>
              <w:top w:val="single" w:color="000000" w:sz="4" w:space="0"/>
              <w:bottom w:val="single" w:color="000000" w:sz="4" w:space="0"/>
              <w:right w:val="single" w:color="000000" w:sz="4" w:space="0"/>
            </w:tcBorders>
            <w:shd w:val="clear" w:color="FFFFFF" w:fill="C0C0C0"/>
            <w:vAlign w:val="center"/>
            <w:tcPrChange w:id="434" w:author="Administrator" w:date="2022-01-10T10:45:51Z">
              <w:tcPr>
                <w:tcW w:w="525" w:type="dxa"/>
                <w:vMerge w:val="restart"/>
                <w:tcBorders>
                  <w:top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435" w:author="Administrator" w:date="2022-01-10T10:22:12Z"/>
                <w:rFonts w:hint="eastAsia" w:ascii="宋体" w:hAnsi="宋体" w:eastAsia="宋体" w:cs="宋体"/>
                <w:i w:val="0"/>
                <w:color w:val="auto"/>
                <w:sz w:val="22"/>
                <w:szCs w:val="22"/>
                <w:u w:val="none"/>
                <w:rPrChange w:id="436" w:author="Administrator" w:date="2023-09-14T11:47:52Z">
                  <w:rPr>
                    <w:ins w:id="437" w:author="Administrator" w:date="2022-01-10T10:22:12Z"/>
                    <w:rFonts w:hint="eastAsia" w:ascii="宋体" w:hAnsi="宋体" w:eastAsia="宋体" w:cs="宋体"/>
                    <w:i w:val="0"/>
                    <w:color w:val="000000"/>
                    <w:sz w:val="22"/>
                    <w:szCs w:val="22"/>
                    <w:u w:val="none"/>
                  </w:rPr>
                </w:rPrChange>
              </w:rPr>
            </w:pPr>
            <w:ins w:id="438" w:author="Administrator" w:date="2022-01-10T10:22:12Z">
              <w:r>
                <w:rPr>
                  <w:rFonts w:hint="eastAsia" w:ascii="宋体" w:hAnsi="宋体" w:eastAsia="宋体" w:cs="宋体"/>
                  <w:i w:val="0"/>
                  <w:color w:val="auto"/>
                  <w:kern w:val="0"/>
                  <w:sz w:val="22"/>
                  <w:szCs w:val="22"/>
                  <w:u w:val="none"/>
                  <w:lang w:val="en-US" w:eastAsia="zh-CN" w:bidi="ar"/>
                  <w:rPrChange w:id="439" w:author="Administrator" w:date="2023-09-14T11:47:52Z">
                    <w:rPr>
                      <w:rFonts w:hint="eastAsia" w:ascii="宋体" w:hAnsi="宋体" w:eastAsia="宋体" w:cs="宋体"/>
                      <w:i w:val="0"/>
                      <w:color w:val="000000"/>
                      <w:kern w:val="0"/>
                      <w:sz w:val="22"/>
                      <w:szCs w:val="22"/>
                      <w:u w:val="none"/>
                      <w:lang w:val="en-US" w:eastAsia="zh-CN" w:bidi="ar"/>
                    </w:rPr>
                  </w:rPrChange>
                </w:rPr>
                <w:t>行次</w:t>
              </w:r>
            </w:ins>
          </w:p>
        </w:tc>
        <w:tc>
          <w:tcPr>
            <w:tcW w:w="1716" w:type="dxa"/>
            <w:vMerge w:val="restart"/>
            <w:tcBorders>
              <w:top w:val="single" w:color="000000" w:sz="4" w:space="0"/>
              <w:bottom w:val="single" w:color="000000" w:sz="4" w:space="0"/>
              <w:right w:val="single" w:color="000000" w:sz="4" w:space="0"/>
            </w:tcBorders>
            <w:shd w:val="clear" w:color="FFFFFF" w:fill="C0C0C0"/>
            <w:vAlign w:val="center"/>
            <w:tcPrChange w:id="440" w:author="Administrator" w:date="2022-01-10T10:45:51Z">
              <w:tcPr>
                <w:tcW w:w="1801" w:type="dxa"/>
                <w:vMerge w:val="restart"/>
                <w:tcBorders>
                  <w:top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441" w:author="Administrator" w:date="2022-01-10T10:22:12Z"/>
                <w:rFonts w:hint="eastAsia" w:ascii="宋体" w:hAnsi="宋体" w:eastAsia="宋体" w:cs="宋体"/>
                <w:i w:val="0"/>
                <w:color w:val="auto"/>
                <w:sz w:val="22"/>
                <w:szCs w:val="22"/>
                <w:u w:val="none"/>
                <w:rPrChange w:id="442" w:author="Administrator" w:date="2023-09-14T11:47:52Z">
                  <w:rPr>
                    <w:ins w:id="443" w:author="Administrator" w:date="2022-01-10T10:22:12Z"/>
                    <w:rFonts w:hint="eastAsia" w:ascii="宋体" w:hAnsi="宋体" w:eastAsia="宋体" w:cs="宋体"/>
                    <w:i w:val="0"/>
                    <w:color w:val="000000"/>
                    <w:sz w:val="22"/>
                    <w:szCs w:val="22"/>
                    <w:u w:val="none"/>
                  </w:rPr>
                </w:rPrChange>
              </w:rPr>
            </w:pPr>
            <w:ins w:id="444" w:author="Administrator" w:date="2022-01-10T10:22:12Z">
              <w:r>
                <w:rPr>
                  <w:rFonts w:hint="eastAsia" w:ascii="宋体" w:hAnsi="宋体" w:eastAsia="宋体" w:cs="宋体"/>
                  <w:i w:val="0"/>
                  <w:color w:val="auto"/>
                  <w:kern w:val="0"/>
                  <w:sz w:val="22"/>
                  <w:szCs w:val="22"/>
                  <w:u w:val="none"/>
                  <w:lang w:val="en-US" w:eastAsia="zh-CN" w:bidi="ar"/>
                  <w:rPrChange w:id="445" w:author="Administrator" w:date="2023-09-14T11:47:52Z">
                    <w:rPr>
                      <w:rFonts w:hint="eastAsia" w:ascii="宋体" w:hAnsi="宋体" w:eastAsia="宋体" w:cs="宋体"/>
                      <w:i w:val="0"/>
                      <w:color w:val="000000"/>
                      <w:kern w:val="0"/>
                      <w:sz w:val="22"/>
                      <w:szCs w:val="22"/>
                      <w:u w:val="none"/>
                      <w:lang w:val="en-US" w:eastAsia="zh-CN" w:bidi="ar"/>
                    </w:rPr>
                  </w:rPrChange>
                </w:rPr>
                <w:t>本年度</w:t>
              </w:r>
            </w:ins>
          </w:p>
        </w:tc>
        <w:tc>
          <w:tcPr>
            <w:tcW w:w="1462" w:type="dxa"/>
            <w:vMerge w:val="restart"/>
            <w:tcBorders>
              <w:top w:val="single" w:color="000000" w:sz="4" w:space="0"/>
              <w:bottom w:val="single" w:color="000000" w:sz="4" w:space="0"/>
              <w:right w:val="single" w:color="000000" w:sz="4" w:space="0"/>
            </w:tcBorders>
            <w:shd w:val="clear" w:color="FFFFFF" w:fill="C0C0C0"/>
            <w:vAlign w:val="center"/>
            <w:tcPrChange w:id="446" w:author="Administrator" w:date="2022-01-10T10:45:51Z">
              <w:tcPr>
                <w:tcW w:w="960" w:type="dxa"/>
                <w:vMerge w:val="restart"/>
                <w:tcBorders>
                  <w:top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447" w:author="Administrator" w:date="2022-01-10T10:22:12Z"/>
                <w:rFonts w:hint="eastAsia" w:ascii="宋体" w:hAnsi="宋体" w:eastAsia="宋体" w:cs="宋体"/>
                <w:i w:val="0"/>
                <w:color w:val="auto"/>
                <w:sz w:val="22"/>
                <w:szCs w:val="22"/>
                <w:u w:val="none"/>
                <w:rPrChange w:id="448" w:author="Administrator" w:date="2023-09-14T11:47:52Z">
                  <w:rPr>
                    <w:ins w:id="449" w:author="Administrator" w:date="2022-01-10T10:22:12Z"/>
                    <w:rFonts w:hint="eastAsia" w:ascii="宋体" w:hAnsi="宋体" w:eastAsia="宋体" w:cs="宋体"/>
                    <w:i w:val="0"/>
                    <w:color w:val="000000"/>
                    <w:sz w:val="22"/>
                    <w:szCs w:val="22"/>
                    <w:u w:val="none"/>
                  </w:rPr>
                </w:rPrChange>
              </w:rPr>
            </w:pPr>
            <w:ins w:id="450" w:author="Administrator" w:date="2022-01-10T10:22:12Z">
              <w:r>
                <w:rPr>
                  <w:rFonts w:hint="eastAsia" w:ascii="宋体" w:hAnsi="宋体" w:eastAsia="宋体" w:cs="宋体"/>
                  <w:i w:val="0"/>
                  <w:color w:val="auto"/>
                  <w:kern w:val="0"/>
                  <w:sz w:val="22"/>
                  <w:szCs w:val="22"/>
                  <w:u w:val="none"/>
                  <w:lang w:val="en-US" w:eastAsia="zh-CN" w:bidi="ar"/>
                  <w:rPrChange w:id="451" w:author="Administrator" w:date="2023-09-14T11:47:52Z">
                    <w:rPr>
                      <w:rFonts w:hint="eastAsia" w:ascii="宋体" w:hAnsi="宋体" w:eastAsia="宋体" w:cs="宋体"/>
                      <w:i w:val="0"/>
                      <w:color w:val="000000"/>
                      <w:kern w:val="0"/>
                      <w:sz w:val="22"/>
                      <w:szCs w:val="22"/>
                      <w:u w:val="none"/>
                      <w:lang w:val="en-US" w:eastAsia="zh-CN" w:bidi="ar"/>
                    </w:rPr>
                  </w:rPrChange>
                </w:rPr>
                <w:t>上年度</w:t>
              </w:r>
            </w:ins>
          </w:p>
        </w:tc>
        <w:tc>
          <w:tcPr>
            <w:tcW w:w="1462" w:type="dxa"/>
            <w:vMerge w:val="restart"/>
            <w:tcBorders>
              <w:top w:val="single" w:color="000000" w:sz="4" w:space="0"/>
              <w:bottom w:val="single" w:color="000000" w:sz="4" w:space="0"/>
              <w:right w:val="single" w:color="000000" w:sz="4" w:space="0"/>
            </w:tcBorders>
            <w:shd w:val="clear" w:color="FFFFFF" w:fill="C0C0C0"/>
            <w:vAlign w:val="center"/>
            <w:tcPrChange w:id="452" w:author="Administrator" w:date="2022-01-10T10:45:51Z">
              <w:tcPr>
                <w:tcW w:w="960" w:type="dxa"/>
                <w:vMerge w:val="restart"/>
                <w:tcBorders>
                  <w:top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453" w:author="Administrator" w:date="2022-01-10T10:22:12Z"/>
                <w:rFonts w:hint="eastAsia" w:ascii="宋体" w:hAnsi="宋体" w:eastAsia="宋体" w:cs="宋体"/>
                <w:i w:val="0"/>
                <w:color w:val="auto"/>
                <w:sz w:val="22"/>
                <w:szCs w:val="22"/>
                <w:u w:val="none"/>
                <w:rPrChange w:id="454" w:author="Administrator" w:date="2023-09-14T11:47:52Z">
                  <w:rPr>
                    <w:ins w:id="455" w:author="Administrator" w:date="2022-01-10T10:22:12Z"/>
                    <w:rFonts w:hint="eastAsia" w:ascii="宋体" w:hAnsi="宋体" w:eastAsia="宋体" w:cs="宋体"/>
                    <w:i w:val="0"/>
                    <w:color w:val="000000"/>
                    <w:sz w:val="22"/>
                    <w:szCs w:val="22"/>
                    <w:u w:val="none"/>
                  </w:rPr>
                </w:rPrChange>
              </w:rPr>
            </w:pPr>
            <w:ins w:id="456" w:author="Administrator" w:date="2022-01-10T10:22:12Z">
              <w:r>
                <w:rPr>
                  <w:rFonts w:hint="eastAsia" w:ascii="宋体" w:hAnsi="宋体" w:eastAsia="宋体" w:cs="宋体"/>
                  <w:i w:val="0"/>
                  <w:color w:val="auto"/>
                  <w:kern w:val="0"/>
                  <w:sz w:val="22"/>
                  <w:szCs w:val="22"/>
                  <w:u w:val="none"/>
                  <w:lang w:val="en-US" w:eastAsia="zh-CN" w:bidi="ar"/>
                  <w:rPrChange w:id="457" w:author="Administrator" w:date="2023-09-14T11:47:52Z">
                    <w:rPr>
                      <w:rFonts w:hint="eastAsia" w:ascii="宋体" w:hAnsi="宋体" w:eastAsia="宋体" w:cs="宋体"/>
                      <w:i w:val="0"/>
                      <w:color w:val="000000"/>
                      <w:kern w:val="0"/>
                      <w:sz w:val="22"/>
                      <w:szCs w:val="22"/>
                      <w:u w:val="none"/>
                      <w:lang w:val="en-US" w:eastAsia="zh-CN" w:bidi="ar"/>
                    </w:rPr>
                  </w:rPrChange>
                </w:rPr>
                <w:t>比上年增减</w:t>
              </w:r>
            </w:ins>
          </w:p>
        </w:tc>
        <w:tc>
          <w:tcPr>
            <w:tcW w:w="920" w:type="dxa"/>
            <w:vMerge w:val="restart"/>
            <w:tcBorders>
              <w:top w:val="single" w:color="000000" w:sz="4" w:space="0"/>
              <w:bottom w:val="single" w:color="000000" w:sz="4" w:space="0"/>
              <w:right w:val="single" w:color="000000" w:sz="4" w:space="0"/>
            </w:tcBorders>
            <w:shd w:val="clear" w:color="FFFFFF" w:fill="C0C0C0"/>
            <w:vAlign w:val="center"/>
            <w:tcPrChange w:id="458" w:author="Administrator" w:date="2022-01-10T10:45:51Z">
              <w:tcPr>
                <w:tcW w:w="960" w:type="dxa"/>
                <w:vMerge w:val="restart"/>
                <w:tcBorders>
                  <w:top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459" w:author="Administrator" w:date="2022-01-10T10:22:12Z"/>
                <w:rFonts w:hint="eastAsia" w:ascii="宋体" w:hAnsi="宋体" w:eastAsia="宋体" w:cs="宋体"/>
                <w:i w:val="0"/>
                <w:color w:val="auto"/>
                <w:sz w:val="22"/>
                <w:szCs w:val="22"/>
                <w:u w:val="none"/>
                <w:rPrChange w:id="460" w:author="Administrator" w:date="2023-09-14T11:47:52Z">
                  <w:rPr>
                    <w:ins w:id="461" w:author="Administrator" w:date="2022-01-10T10:22:12Z"/>
                    <w:rFonts w:hint="eastAsia" w:ascii="宋体" w:hAnsi="宋体" w:eastAsia="宋体" w:cs="宋体"/>
                    <w:i w:val="0"/>
                    <w:color w:val="000000"/>
                    <w:sz w:val="22"/>
                    <w:szCs w:val="22"/>
                    <w:u w:val="none"/>
                  </w:rPr>
                </w:rPrChange>
              </w:rPr>
            </w:pPr>
            <w:ins w:id="462" w:author="Administrator" w:date="2022-01-10T10:22:12Z">
              <w:r>
                <w:rPr>
                  <w:rFonts w:hint="eastAsia" w:ascii="宋体" w:hAnsi="宋体" w:eastAsia="宋体" w:cs="宋体"/>
                  <w:i w:val="0"/>
                  <w:color w:val="auto"/>
                  <w:kern w:val="0"/>
                  <w:sz w:val="22"/>
                  <w:szCs w:val="22"/>
                  <w:u w:val="none"/>
                  <w:lang w:val="en-US" w:eastAsia="zh-CN" w:bidi="ar"/>
                  <w:rPrChange w:id="463" w:author="Administrator" w:date="2023-09-14T11:47:52Z">
                    <w:rPr>
                      <w:rFonts w:hint="eastAsia" w:ascii="宋体" w:hAnsi="宋体" w:eastAsia="宋体" w:cs="宋体"/>
                      <w:i w:val="0"/>
                      <w:color w:val="000000"/>
                      <w:kern w:val="0"/>
                      <w:sz w:val="22"/>
                      <w:szCs w:val="22"/>
                      <w:u w:val="none"/>
                      <w:lang w:val="en-US" w:eastAsia="zh-CN" w:bidi="ar"/>
                    </w:rPr>
                  </w:rPrChange>
                </w:rPr>
                <w:t>增减％</w:t>
              </w:r>
            </w:ins>
          </w:p>
        </w:tc>
        <w:tc>
          <w:tcPr>
            <w:tcW w:w="2608" w:type="dxa"/>
            <w:vMerge w:val="restart"/>
            <w:tcBorders>
              <w:top w:val="single" w:color="000000" w:sz="4" w:space="0"/>
              <w:bottom w:val="single" w:color="000000" w:sz="4" w:space="0"/>
              <w:right w:val="single" w:color="000000" w:sz="12" w:space="0"/>
            </w:tcBorders>
            <w:shd w:val="clear" w:color="FFFFFF" w:fill="C0C0C0"/>
            <w:vAlign w:val="center"/>
            <w:tcPrChange w:id="464" w:author="Administrator" w:date="2022-01-10T10:45:51Z">
              <w:tcPr>
                <w:tcW w:w="9520" w:type="dxa"/>
                <w:vMerge w:val="restart"/>
                <w:tcBorders>
                  <w:top w:val="single" w:color="000000" w:sz="4" w:space="0"/>
                  <w:bottom w:val="single" w:color="000000" w:sz="4" w:space="0"/>
                  <w:right w:val="single" w:color="000000" w:sz="12" w:space="0"/>
                </w:tcBorders>
                <w:shd w:val="clear" w:color="FFFFFF" w:fill="C0C0C0"/>
                <w:vAlign w:val="center"/>
              </w:tcPr>
            </w:tcPrChange>
          </w:tcPr>
          <w:p>
            <w:pPr>
              <w:keepNext w:val="0"/>
              <w:keepLines w:val="0"/>
              <w:widowControl/>
              <w:suppressLineNumbers w:val="0"/>
              <w:jc w:val="center"/>
              <w:textAlignment w:val="center"/>
              <w:rPr>
                <w:ins w:id="465" w:author="Administrator" w:date="2022-01-10T10:22:12Z"/>
                <w:rFonts w:hint="eastAsia" w:ascii="宋体" w:hAnsi="宋体" w:eastAsia="宋体" w:cs="宋体"/>
                <w:i w:val="0"/>
                <w:color w:val="auto"/>
                <w:sz w:val="22"/>
                <w:szCs w:val="22"/>
                <w:u w:val="none"/>
                <w:rPrChange w:id="466" w:author="Administrator" w:date="2023-09-14T11:47:52Z">
                  <w:rPr>
                    <w:ins w:id="467" w:author="Administrator" w:date="2022-01-10T10:22:12Z"/>
                    <w:rFonts w:hint="eastAsia" w:ascii="宋体" w:hAnsi="宋体" w:eastAsia="宋体" w:cs="宋体"/>
                    <w:i w:val="0"/>
                    <w:color w:val="000000"/>
                    <w:sz w:val="22"/>
                    <w:szCs w:val="22"/>
                    <w:u w:val="none"/>
                  </w:rPr>
                </w:rPrChange>
              </w:rPr>
            </w:pPr>
            <w:ins w:id="468" w:author="Administrator" w:date="2022-01-10T10:22:12Z">
              <w:r>
                <w:rPr>
                  <w:rFonts w:hint="eastAsia" w:ascii="宋体" w:hAnsi="宋体" w:eastAsia="宋体" w:cs="宋体"/>
                  <w:i w:val="0"/>
                  <w:color w:val="auto"/>
                  <w:kern w:val="0"/>
                  <w:sz w:val="22"/>
                  <w:szCs w:val="22"/>
                  <w:u w:val="none"/>
                  <w:lang w:val="en-US" w:eastAsia="zh-CN" w:bidi="ar"/>
                  <w:rPrChange w:id="469" w:author="Administrator" w:date="2023-09-14T11:47:52Z">
                    <w:rPr>
                      <w:rFonts w:hint="eastAsia" w:ascii="宋体" w:hAnsi="宋体" w:eastAsia="宋体" w:cs="宋体"/>
                      <w:i w:val="0"/>
                      <w:color w:val="000000"/>
                      <w:kern w:val="0"/>
                      <w:sz w:val="22"/>
                      <w:szCs w:val="22"/>
                      <w:u w:val="none"/>
                      <w:lang w:val="en-US" w:eastAsia="zh-CN" w:bidi="ar"/>
                    </w:rPr>
                  </w:rPrChange>
                </w:rPr>
                <w:t>原因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47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0" w:hRule="atLeast"/>
          <w:ins w:id="470" w:author="Administrator" w:date="2022-01-10T10:22:12Z"/>
          <w:trPrChange w:id="471" w:author="Administrator" w:date="2022-01-10T10:45:51Z">
            <w:trPr>
              <w:trHeight w:val="300" w:hRule="atLeast"/>
            </w:trPr>
          </w:trPrChange>
        </w:trPr>
        <w:tc>
          <w:tcPr>
            <w:tcW w:w="4766"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Change w:id="472" w:author="Administrator" w:date="2022-01-10T10:45:51Z">
              <w:tcPr>
                <w:tcW w:w="547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tcPrChange>
          </w:tcPr>
          <w:p>
            <w:pPr>
              <w:jc w:val="center"/>
              <w:rPr>
                <w:ins w:id="473" w:author="Administrator" w:date="2022-01-10T10:22:12Z"/>
                <w:rFonts w:hint="eastAsia" w:ascii="宋体" w:hAnsi="宋体" w:eastAsia="宋体" w:cs="宋体"/>
                <w:i w:val="0"/>
                <w:color w:val="auto"/>
                <w:sz w:val="22"/>
                <w:szCs w:val="22"/>
                <w:u w:val="none"/>
                <w:rPrChange w:id="474" w:author="Administrator" w:date="2023-09-14T11:47:52Z">
                  <w:rPr>
                    <w:ins w:id="475" w:author="Administrator" w:date="2022-01-10T10:22:12Z"/>
                    <w:rFonts w:hint="eastAsia" w:ascii="宋体" w:hAnsi="宋体" w:eastAsia="宋体" w:cs="宋体"/>
                    <w:i w:val="0"/>
                    <w:color w:val="000000"/>
                    <w:sz w:val="22"/>
                    <w:szCs w:val="22"/>
                    <w:u w:val="none"/>
                  </w:rPr>
                </w:rPrChange>
              </w:rPr>
            </w:pPr>
          </w:p>
        </w:tc>
        <w:tc>
          <w:tcPr>
            <w:tcW w:w="476" w:type="dxa"/>
            <w:vMerge w:val="continue"/>
            <w:tcBorders>
              <w:top w:val="single" w:color="000000" w:sz="4" w:space="0"/>
              <w:bottom w:val="single" w:color="000000" w:sz="4" w:space="0"/>
              <w:right w:val="single" w:color="000000" w:sz="4" w:space="0"/>
            </w:tcBorders>
            <w:shd w:val="clear" w:color="FFFFFF" w:fill="C0C0C0"/>
            <w:vAlign w:val="center"/>
            <w:tcPrChange w:id="476" w:author="Administrator" w:date="2022-01-10T10:45:51Z">
              <w:tcPr>
                <w:tcW w:w="525" w:type="dxa"/>
                <w:vMerge w:val="continue"/>
                <w:tcBorders>
                  <w:top w:val="single" w:color="000000" w:sz="4" w:space="0"/>
                  <w:bottom w:val="single" w:color="000000" w:sz="4" w:space="0"/>
                  <w:right w:val="single" w:color="000000" w:sz="4" w:space="0"/>
                </w:tcBorders>
                <w:shd w:val="clear" w:color="FFFFFF" w:fill="C0C0C0"/>
                <w:vAlign w:val="center"/>
              </w:tcPr>
            </w:tcPrChange>
          </w:tcPr>
          <w:p>
            <w:pPr>
              <w:jc w:val="center"/>
              <w:rPr>
                <w:ins w:id="477" w:author="Administrator" w:date="2022-01-10T10:22:12Z"/>
                <w:rFonts w:hint="eastAsia" w:ascii="宋体" w:hAnsi="宋体" w:eastAsia="宋体" w:cs="宋体"/>
                <w:i w:val="0"/>
                <w:color w:val="auto"/>
                <w:sz w:val="22"/>
                <w:szCs w:val="22"/>
                <w:u w:val="none"/>
                <w:rPrChange w:id="478" w:author="Administrator" w:date="2023-09-14T11:47:52Z">
                  <w:rPr>
                    <w:ins w:id="479" w:author="Administrator" w:date="2022-01-10T10:22:12Z"/>
                    <w:rFonts w:hint="eastAsia" w:ascii="宋体" w:hAnsi="宋体" w:eastAsia="宋体" w:cs="宋体"/>
                    <w:i w:val="0"/>
                    <w:color w:val="000000"/>
                    <w:sz w:val="22"/>
                    <w:szCs w:val="22"/>
                    <w:u w:val="none"/>
                  </w:rPr>
                </w:rPrChange>
              </w:rPr>
            </w:pPr>
          </w:p>
        </w:tc>
        <w:tc>
          <w:tcPr>
            <w:tcW w:w="1716" w:type="dxa"/>
            <w:vMerge w:val="continue"/>
            <w:tcBorders>
              <w:top w:val="single" w:color="000000" w:sz="4" w:space="0"/>
              <w:bottom w:val="single" w:color="000000" w:sz="4" w:space="0"/>
              <w:right w:val="single" w:color="000000" w:sz="4" w:space="0"/>
            </w:tcBorders>
            <w:shd w:val="clear" w:color="FFFFFF" w:fill="C0C0C0"/>
            <w:vAlign w:val="center"/>
            <w:tcPrChange w:id="480" w:author="Administrator" w:date="2022-01-10T10:45:51Z">
              <w:tcPr>
                <w:tcW w:w="1801" w:type="dxa"/>
                <w:vMerge w:val="continue"/>
                <w:tcBorders>
                  <w:top w:val="single" w:color="000000" w:sz="4" w:space="0"/>
                  <w:bottom w:val="single" w:color="000000" w:sz="4" w:space="0"/>
                  <w:right w:val="single" w:color="000000" w:sz="4" w:space="0"/>
                </w:tcBorders>
                <w:shd w:val="clear" w:color="FFFFFF" w:fill="C0C0C0"/>
                <w:vAlign w:val="center"/>
              </w:tcPr>
            </w:tcPrChange>
          </w:tcPr>
          <w:p>
            <w:pPr>
              <w:jc w:val="center"/>
              <w:rPr>
                <w:ins w:id="481" w:author="Administrator" w:date="2022-01-10T10:22:12Z"/>
                <w:rFonts w:hint="eastAsia" w:ascii="宋体" w:hAnsi="宋体" w:eastAsia="宋体" w:cs="宋体"/>
                <w:i w:val="0"/>
                <w:color w:val="auto"/>
                <w:sz w:val="22"/>
                <w:szCs w:val="22"/>
                <w:u w:val="none"/>
                <w:rPrChange w:id="482" w:author="Administrator" w:date="2023-09-14T11:47:52Z">
                  <w:rPr>
                    <w:ins w:id="483" w:author="Administrator" w:date="2022-01-10T10:22:12Z"/>
                    <w:rFonts w:hint="eastAsia" w:ascii="宋体" w:hAnsi="宋体" w:eastAsia="宋体" w:cs="宋体"/>
                    <w:i w:val="0"/>
                    <w:color w:val="000000"/>
                    <w:sz w:val="22"/>
                    <w:szCs w:val="22"/>
                    <w:u w:val="none"/>
                  </w:rPr>
                </w:rPrChange>
              </w:rPr>
            </w:pPr>
          </w:p>
        </w:tc>
        <w:tc>
          <w:tcPr>
            <w:tcW w:w="1462" w:type="dxa"/>
            <w:vMerge w:val="continue"/>
            <w:tcBorders>
              <w:top w:val="single" w:color="000000" w:sz="4" w:space="0"/>
              <w:bottom w:val="single" w:color="000000" w:sz="4" w:space="0"/>
              <w:right w:val="single" w:color="000000" w:sz="4" w:space="0"/>
            </w:tcBorders>
            <w:shd w:val="clear" w:color="FFFFFF" w:fill="C0C0C0"/>
            <w:vAlign w:val="center"/>
            <w:tcPrChange w:id="484" w:author="Administrator" w:date="2022-01-10T10:45:51Z">
              <w:tcPr>
                <w:tcW w:w="960" w:type="dxa"/>
                <w:vMerge w:val="continue"/>
                <w:tcBorders>
                  <w:top w:val="single" w:color="000000" w:sz="4" w:space="0"/>
                  <w:bottom w:val="single" w:color="000000" w:sz="4" w:space="0"/>
                  <w:right w:val="single" w:color="000000" w:sz="4" w:space="0"/>
                </w:tcBorders>
                <w:shd w:val="clear" w:color="FFFFFF" w:fill="C0C0C0"/>
                <w:vAlign w:val="center"/>
              </w:tcPr>
            </w:tcPrChange>
          </w:tcPr>
          <w:p>
            <w:pPr>
              <w:jc w:val="center"/>
              <w:rPr>
                <w:ins w:id="485" w:author="Administrator" w:date="2022-01-10T10:22:12Z"/>
                <w:rFonts w:hint="eastAsia" w:ascii="宋体" w:hAnsi="宋体" w:eastAsia="宋体" w:cs="宋体"/>
                <w:i w:val="0"/>
                <w:color w:val="auto"/>
                <w:sz w:val="22"/>
                <w:szCs w:val="22"/>
                <w:u w:val="none"/>
                <w:rPrChange w:id="486" w:author="Administrator" w:date="2023-09-14T11:47:52Z">
                  <w:rPr>
                    <w:ins w:id="487" w:author="Administrator" w:date="2022-01-10T10:22:12Z"/>
                    <w:rFonts w:hint="eastAsia" w:ascii="宋体" w:hAnsi="宋体" w:eastAsia="宋体" w:cs="宋体"/>
                    <w:i w:val="0"/>
                    <w:color w:val="000000"/>
                    <w:sz w:val="22"/>
                    <w:szCs w:val="22"/>
                    <w:u w:val="none"/>
                  </w:rPr>
                </w:rPrChange>
              </w:rPr>
            </w:pPr>
          </w:p>
        </w:tc>
        <w:tc>
          <w:tcPr>
            <w:tcW w:w="1462" w:type="dxa"/>
            <w:vMerge w:val="continue"/>
            <w:tcBorders>
              <w:top w:val="single" w:color="000000" w:sz="4" w:space="0"/>
              <w:bottom w:val="single" w:color="000000" w:sz="4" w:space="0"/>
              <w:right w:val="single" w:color="000000" w:sz="4" w:space="0"/>
            </w:tcBorders>
            <w:shd w:val="clear" w:color="FFFFFF" w:fill="C0C0C0"/>
            <w:vAlign w:val="center"/>
            <w:tcPrChange w:id="488" w:author="Administrator" w:date="2022-01-10T10:45:51Z">
              <w:tcPr>
                <w:tcW w:w="960" w:type="dxa"/>
                <w:vMerge w:val="continue"/>
                <w:tcBorders>
                  <w:top w:val="single" w:color="000000" w:sz="4" w:space="0"/>
                  <w:bottom w:val="single" w:color="000000" w:sz="4" w:space="0"/>
                  <w:right w:val="single" w:color="000000" w:sz="4" w:space="0"/>
                </w:tcBorders>
                <w:shd w:val="clear" w:color="FFFFFF" w:fill="C0C0C0"/>
                <w:vAlign w:val="center"/>
              </w:tcPr>
            </w:tcPrChange>
          </w:tcPr>
          <w:p>
            <w:pPr>
              <w:jc w:val="center"/>
              <w:rPr>
                <w:ins w:id="489" w:author="Administrator" w:date="2022-01-10T10:22:12Z"/>
                <w:rFonts w:hint="eastAsia" w:ascii="宋体" w:hAnsi="宋体" w:eastAsia="宋体" w:cs="宋体"/>
                <w:i w:val="0"/>
                <w:color w:val="auto"/>
                <w:sz w:val="22"/>
                <w:szCs w:val="22"/>
                <w:u w:val="none"/>
                <w:rPrChange w:id="490" w:author="Administrator" w:date="2023-09-14T11:47:52Z">
                  <w:rPr>
                    <w:ins w:id="491" w:author="Administrator" w:date="2022-01-10T10:22:12Z"/>
                    <w:rFonts w:hint="eastAsia" w:ascii="宋体" w:hAnsi="宋体" w:eastAsia="宋体" w:cs="宋体"/>
                    <w:i w:val="0"/>
                    <w:color w:val="000000"/>
                    <w:sz w:val="22"/>
                    <w:szCs w:val="22"/>
                    <w:u w:val="none"/>
                  </w:rPr>
                </w:rPrChange>
              </w:rPr>
            </w:pPr>
          </w:p>
        </w:tc>
        <w:tc>
          <w:tcPr>
            <w:tcW w:w="920" w:type="dxa"/>
            <w:vMerge w:val="continue"/>
            <w:tcBorders>
              <w:top w:val="single" w:color="000000" w:sz="4" w:space="0"/>
              <w:bottom w:val="single" w:color="000000" w:sz="4" w:space="0"/>
              <w:right w:val="single" w:color="000000" w:sz="4" w:space="0"/>
            </w:tcBorders>
            <w:shd w:val="clear" w:color="FFFFFF" w:fill="C0C0C0"/>
            <w:vAlign w:val="center"/>
            <w:tcPrChange w:id="492" w:author="Administrator" w:date="2022-01-10T10:45:51Z">
              <w:tcPr>
                <w:tcW w:w="960" w:type="dxa"/>
                <w:vMerge w:val="continue"/>
                <w:tcBorders>
                  <w:top w:val="single" w:color="000000" w:sz="4" w:space="0"/>
                  <w:bottom w:val="single" w:color="000000" w:sz="4" w:space="0"/>
                  <w:right w:val="single" w:color="000000" w:sz="4" w:space="0"/>
                </w:tcBorders>
                <w:shd w:val="clear" w:color="FFFFFF" w:fill="C0C0C0"/>
                <w:vAlign w:val="center"/>
              </w:tcPr>
            </w:tcPrChange>
          </w:tcPr>
          <w:p>
            <w:pPr>
              <w:jc w:val="center"/>
              <w:rPr>
                <w:ins w:id="493" w:author="Administrator" w:date="2022-01-10T10:22:12Z"/>
                <w:rFonts w:hint="eastAsia" w:ascii="宋体" w:hAnsi="宋体" w:eastAsia="宋体" w:cs="宋体"/>
                <w:i w:val="0"/>
                <w:color w:val="auto"/>
                <w:sz w:val="22"/>
                <w:szCs w:val="22"/>
                <w:u w:val="none"/>
                <w:rPrChange w:id="494" w:author="Administrator" w:date="2023-09-14T11:47:52Z">
                  <w:rPr>
                    <w:ins w:id="495" w:author="Administrator" w:date="2022-01-10T10:22:12Z"/>
                    <w:rFonts w:hint="eastAsia" w:ascii="宋体" w:hAnsi="宋体" w:eastAsia="宋体" w:cs="宋体"/>
                    <w:i w:val="0"/>
                    <w:color w:val="000000"/>
                    <w:sz w:val="22"/>
                    <w:szCs w:val="22"/>
                    <w:u w:val="none"/>
                  </w:rPr>
                </w:rPrChange>
              </w:rPr>
            </w:pPr>
          </w:p>
        </w:tc>
        <w:tc>
          <w:tcPr>
            <w:tcW w:w="2608" w:type="dxa"/>
            <w:vMerge w:val="continue"/>
            <w:tcBorders>
              <w:top w:val="single" w:color="000000" w:sz="4" w:space="0"/>
              <w:bottom w:val="single" w:color="000000" w:sz="4" w:space="0"/>
              <w:right w:val="single" w:color="000000" w:sz="12" w:space="0"/>
            </w:tcBorders>
            <w:shd w:val="clear" w:color="FFFFFF" w:fill="C0C0C0"/>
            <w:vAlign w:val="center"/>
            <w:tcPrChange w:id="496" w:author="Administrator" w:date="2022-01-10T10:45:51Z">
              <w:tcPr>
                <w:tcW w:w="9520" w:type="dxa"/>
                <w:vMerge w:val="continue"/>
                <w:tcBorders>
                  <w:top w:val="single" w:color="000000" w:sz="4" w:space="0"/>
                  <w:bottom w:val="single" w:color="000000" w:sz="4" w:space="0"/>
                  <w:right w:val="single" w:color="000000" w:sz="12" w:space="0"/>
                </w:tcBorders>
                <w:shd w:val="clear" w:color="FFFFFF" w:fill="C0C0C0"/>
                <w:vAlign w:val="center"/>
              </w:tcPr>
            </w:tcPrChange>
          </w:tcPr>
          <w:p>
            <w:pPr>
              <w:jc w:val="center"/>
              <w:rPr>
                <w:ins w:id="497" w:author="Administrator" w:date="2022-01-10T10:22:12Z"/>
                <w:rFonts w:hint="eastAsia" w:ascii="宋体" w:hAnsi="宋体" w:eastAsia="宋体" w:cs="宋体"/>
                <w:i w:val="0"/>
                <w:color w:val="auto"/>
                <w:sz w:val="22"/>
                <w:szCs w:val="22"/>
                <w:u w:val="none"/>
                <w:rPrChange w:id="498" w:author="Administrator" w:date="2023-09-14T11:47:52Z">
                  <w:rPr>
                    <w:ins w:id="499"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50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500" w:author="Administrator" w:date="2022-01-10T10:22:12Z"/>
          <w:trPrChange w:id="50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50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503" w:author="Administrator" w:date="2022-01-10T10:22:12Z"/>
                <w:rFonts w:hint="eastAsia" w:ascii="宋体" w:hAnsi="宋体" w:eastAsia="宋体" w:cs="宋体"/>
                <w:i w:val="0"/>
                <w:color w:val="auto"/>
                <w:sz w:val="22"/>
                <w:szCs w:val="22"/>
                <w:u w:val="none"/>
                <w:rPrChange w:id="504" w:author="Administrator" w:date="2023-09-14T11:47:52Z">
                  <w:rPr>
                    <w:ins w:id="505" w:author="Administrator" w:date="2022-01-10T10:22:12Z"/>
                    <w:rFonts w:hint="eastAsia" w:ascii="宋体" w:hAnsi="宋体" w:eastAsia="宋体" w:cs="宋体"/>
                    <w:i w:val="0"/>
                    <w:color w:val="000000"/>
                    <w:sz w:val="22"/>
                    <w:szCs w:val="22"/>
                    <w:u w:val="none"/>
                  </w:rPr>
                </w:rPrChange>
              </w:rPr>
            </w:pPr>
            <w:ins w:id="506" w:author="Administrator" w:date="2022-01-10T10:22:12Z">
              <w:r>
                <w:rPr>
                  <w:rFonts w:hint="eastAsia" w:ascii="宋体" w:hAnsi="宋体" w:eastAsia="宋体" w:cs="宋体"/>
                  <w:i w:val="0"/>
                  <w:color w:val="auto"/>
                  <w:kern w:val="0"/>
                  <w:sz w:val="22"/>
                  <w:szCs w:val="22"/>
                  <w:u w:val="none"/>
                  <w:lang w:val="en-US" w:eastAsia="zh-CN" w:bidi="ar"/>
                  <w:rPrChange w:id="507" w:author="Administrator" w:date="2023-09-14T11:47:52Z">
                    <w:rPr>
                      <w:rFonts w:hint="eastAsia" w:ascii="宋体" w:hAnsi="宋体" w:eastAsia="宋体" w:cs="宋体"/>
                      <w:i w:val="0"/>
                      <w:color w:val="000000"/>
                      <w:kern w:val="0"/>
                      <w:sz w:val="22"/>
                      <w:szCs w:val="22"/>
                      <w:u w:val="none"/>
                      <w:lang w:val="en-US" w:eastAsia="zh-CN" w:bidi="ar"/>
                    </w:rPr>
                  </w:rPrChange>
                </w:rPr>
                <w:t xml:space="preserve">栏    次 </w:t>
              </w:r>
            </w:ins>
          </w:p>
        </w:tc>
        <w:tc>
          <w:tcPr>
            <w:tcW w:w="476" w:type="dxa"/>
            <w:vMerge w:val="continue"/>
            <w:tcBorders>
              <w:top w:val="single" w:color="000000" w:sz="4" w:space="0"/>
              <w:bottom w:val="single" w:color="000000" w:sz="4" w:space="0"/>
              <w:right w:val="single" w:color="000000" w:sz="4" w:space="0"/>
            </w:tcBorders>
            <w:shd w:val="clear" w:color="FFFFFF" w:fill="C0C0C0"/>
            <w:vAlign w:val="center"/>
            <w:tcPrChange w:id="508" w:author="Administrator" w:date="2022-01-10T10:45:51Z">
              <w:tcPr>
                <w:tcW w:w="525" w:type="dxa"/>
                <w:vMerge w:val="continue"/>
                <w:tcBorders>
                  <w:top w:val="single" w:color="000000" w:sz="4" w:space="0"/>
                  <w:bottom w:val="single" w:color="000000" w:sz="4" w:space="0"/>
                  <w:right w:val="single" w:color="000000" w:sz="4" w:space="0"/>
                </w:tcBorders>
                <w:shd w:val="clear" w:color="FFFFFF" w:fill="C0C0C0"/>
                <w:vAlign w:val="center"/>
              </w:tcPr>
            </w:tcPrChange>
          </w:tcPr>
          <w:p>
            <w:pPr>
              <w:jc w:val="center"/>
              <w:rPr>
                <w:ins w:id="509" w:author="Administrator" w:date="2022-01-10T10:22:12Z"/>
                <w:rFonts w:hint="eastAsia" w:ascii="宋体" w:hAnsi="宋体" w:eastAsia="宋体" w:cs="宋体"/>
                <w:i w:val="0"/>
                <w:color w:val="auto"/>
                <w:sz w:val="22"/>
                <w:szCs w:val="22"/>
                <w:u w:val="none"/>
                <w:rPrChange w:id="510" w:author="Administrator" w:date="2023-09-14T11:47:52Z">
                  <w:rPr>
                    <w:ins w:id="511" w:author="Administrator" w:date="2022-01-10T10:22:12Z"/>
                    <w:rFonts w:hint="eastAsia" w:ascii="宋体" w:hAnsi="宋体" w:eastAsia="宋体" w:cs="宋体"/>
                    <w:i w:val="0"/>
                    <w:color w:val="000000"/>
                    <w:sz w:val="22"/>
                    <w:szCs w:val="22"/>
                    <w:u w:val="none"/>
                  </w:rPr>
                </w:rPrChange>
              </w:rPr>
            </w:pPr>
          </w:p>
        </w:tc>
        <w:tc>
          <w:tcPr>
            <w:tcW w:w="1716" w:type="dxa"/>
            <w:tcBorders>
              <w:bottom w:val="single" w:color="000000" w:sz="4" w:space="0"/>
              <w:right w:val="single" w:color="000000" w:sz="4" w:space="0"/>
            </w:tcBorders>
            <w:shd w:val="clear" w:color="FFFFFF" w:fill="C0C0C0"/>
            <w:vAlign w:val="center"/>
            <w:tcPrChange w:id="512" w:author="Administrator" w:date="2022-01-10T10:45:51Z">
              <w:tcPr>
                <w:tcW w:w="1801"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513" w:author="Administrator" w:date="2022-01-10T10:22:12Z"/>
                <w:rFonts w:hint="eastAsia" w:ascii="宋体" w:hAnsi="宋体" w:eastAsia="宋体" w:cs="宋体"/>
                <w:i w:val="0"/>
                <w:color w:val="auto"/>
                <w:sz w:val="22"/>
                <w:szCs w:val="22"/>
                <w:u w:val="none"/>
                <w:rPrChange w:id="514" w:author="Administrator" w:date="2023-09-14T11:47:52Z">
                  <w:rPr>
                    <w:ins w:id="515" w:author="Administrator" w:date="2022-01-10T10:22:12Z"/>
                    <w:rFonts w:hint="eastAsia" w:ascii="宋体" w:hAnsi="宋体" w:eastAsia="宋体" w:cs="宋体"/>
                    <w:i w:val="0"/>
                    <w:color w:val="000000"/>
                    <w:sz w:val="22"/>
                    <w:szCs w:val="22"/>
                    <w:u w:val="none"/>
                  </w:rPr>
                </w:rPrChange>
              </w:rPr>
            </w:pPr>
            <w:ins w:id="516" w:author="Administrator" w:date="2022-01-10T10:22:12Z">
              <w:r>
                <w:rPr>
                  <w:rFonts w:hint="eastAsia" w:ascii="宋体" w:hAnsi="宋体" w:eastAsia="宋体" w:cs="宋体"/>
                  <w:i w:val="0"/>
                  <w:color w:val="auto"/>
                  <w:kern w:val="0"/>
                  <w:sz w:val="22"/>
                  <w:szCs w:val="22"/>
                  <w:u w:val="none"/>
                  <w:lang w:val="en-US" w:eastAsia="zh-CN" w:bidi="ar"/>
                  <w:rPrChange w:id="517" w:author="Administrator" w:date="2023-09-14T11:47:52Z">
                    <w:rPr>
                      <w:rFonts w:hint="eastAsia" w:ascii="宋体" w:hAnsi="宋体" w:eastAsia="宋体" w:cs="宋体"/>
                      <w:i w:val="0"/>
                      <w:color w:val="000000"/>
                      <w:kern w:val="0"/>
                      <w:sz w:val="22"/>
                      <w:szCs w:val="22"/>
                      <w:u w:val="none"/>
                      <w:lang w:val="en-US" w:eastAsia="zh-CN" w:bidi="ar"/>
                    </w:rPr>
                  </w:rPrChange>
                </w:rPr>
                <w:t>1</w:t>
              </w:r>
            </w:ins>
          </w:p>
        </w:tc>
        <w:tc>
          <w:tcPr>
            <w:tcW w:w="1462" w:type="dxa"/>
            <w:tcBorders>
              <w:bottom w:val="single" w:color="000000" w:sz="4" w:space="0"/>
              <w:right w:val="single" w:color="000000" w:sz="4" w:space="0"/>
            </w:tcBorders>
            <w:shd w:val="clear" w:color="FFFFFF" w:fill="C0C0C0"/>
            <w:vAlign w:val="center"/>
            <w:tcPrChange w:id="518" w:author="Administrator" w:date="2022-01-10T10:45:51Z">
              <w:tcPr>
                <w:tcW w:w="960"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519" w:author="Administrator" w:date="2022-01-10T10:22:12Z"/>
                <w:rFonts w:hint="eastAsia" w:ascii="宋体" w:hAnsi="宋体" w:eastAsia="宋体" w:cs="宋体"/>
                <w:i w:val="0"/>
                <w:color w:val="auto"/>
                <w:sz w:val="22"/>
                <w:szCs w:val="22"/>
                <w:u w:val="none"/>
                <w:rPrChange w:id="520" w:author="Administrator" w:date="2023-09-14T11:47:52Z">
                  <w:rPr>
                    <w:ins w:id="521" w:author="Administrator" w:date="2022-01-10T10:22:12Z"/>
                    <w:rFonts w:hint="eastAsia" w:ascii="宋体" w:hAnsi="宋体" w:eastAsia="宋体" w:cs="宋体"/>
                    <w:i w:val="0"/>
                    <w:color w:val="000000"/>
                    <w:sz w:val="22"/>
                    <w:szCs w:val="22"/>
                    <w:u w:val="none"/>
                  </w:rPr>
                </w:rPrChange>
              </w:rPr>
            </w:pPr>
            <w:ins w:id="522" w:author="Administrator" w:date="2022-01-10T10:22:12Z">
              <w:r>
                <w:rPr>
                  <w:rFonts w:hint="eastAsia" w:ascii="宋体" w:hAnsi="宋体" w:eastAsia="宋体" w:cs="宋体"/>
                  <w:i w:val="0"/>
                  <w:color w:val="auto"/>
                  <w:kern w:val="0"/>
                  <w:sz w:val="22"/>
                  <w:szCs w:val="22"/>
                  <w:u w:val="none"/>
                  <w:lang w:val="en-US" w:eastAsia="zh-CN" w:bidi="ar"/>
                  <w:rPrChange w:id="523" w:author="Administrator" w:date="2023-09-14T11:47:52Z">
                    <w:rPr>
                      <w:rFonts w:hint="eastAsia" w:ascii="宋体" w:hAnsi="宋体" w:eastAsia="宋体" w:cs="宋体"/>
                      <w:i w:val="0"/>
                      <w:color w:val="000000"/>
                      <w:kern w:val="0"/>
                      <w:sz w:val="22"/>
                      <w:szCs w:val="22"/>
                      <w:u w:val="none"/>
                      <w:lang w:val="en-US" w:eastAsia="zh-CN" w:bidi="ar"/>
                    </w:rPr>
                  </w:rPrChange>
                </w:rPr>
                <w:t>2</w:t>
              </w:r>
            </w:ins>
          </w:p>
        </w:tc>
        <w:tc>
          <w:tcPr>
            <w:tcW w:w="1462" w:type="dxa"/>
            <w:tcBorders>
              <w:bottom w:val="single" w:color="000000" w:sz="4" w:space="0"/>
              <w:right w:val="single" w:color="000000" w:sz="4" w:space="0"/>
            </w:tcBorders>
            <w:shd w:val="clear" w:color="FFFFFF" w:fill="C0C0C0"/>
            <w:vAlign w:val="center"/>
            <w:tcPrChange w:id="524" w:author="Administrator" w:date="2022-01-10T10:45:51Z">
              <w:tcPr>
                <w:tcW w:w="960"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525" w:author="Administrator" w:date="2022-01-10T10:22:12Z"/>
                <w:rFonts w:hint="eastAsia" w:ascii="宋体" w:hAnsi="宋体" w:eastAsia="宋体" w:cs="宋体"/>
                <w:i w:val="0"/>
                <w:color w:val="auto"/>
                <w:sz w:val="22"/>
                <w:szCs w:val="22"/>
                <w:u w:val="none"/>
                <w:rPrChange w:id="526" w:author="Administrator" w:date="2023-09-14T11:47:52Z">
                  <w:rPr>
                    <w:ins w:id="527" w:author="Administrator" w:date="2022-01-10T10:22:12Z"/>
                    <w:rFonts w:hint="eastAsia" w:ascii="宋体" w:hAnsi="宋体" w:eastAsia="宋体" w:cs="宋体"/>
                    <w:i w:val="0"/>
                    <w:color w:val="000000"/>
                    <w:sz w:val="22"/>
                    <w:szCs w:val="22"/>
                    <w:u w:val="none"/>
                  </w:rPr>
                </w:rPrChange>
              </w:rPr>
            </w:pPr>
            <w:ins w:id="528" w:author="Administrator" w:date="2022-01-10T10:22:12Z">
              <w:r>
                <w:rPr>
                  <w:rFonts w:hint="eastAsia" w:ascii="宋体" w:hAnsi="宋体" w:eastAsia="宋体" w:cs="宋体"/>
                  <w:i w:val="0"/>
                  <w:color w:val="auto"/>
                  <w:kern w:val="0"/>
                  <w:sz w:val="22"/>
                  <w:szCs w:val="22"/>
                  <w:u w:val="none"/>
                  <w:lang w:val="en-US" w:eastAsia="zh-CN" w:bidi="ar"/>
                  <w:rPrChange w:id="529" w:author="Administrator" w:date="2023-09-14T11:47:52Z">
                    <w:rPr>
                      <w:rFonts w:hint="eastAsia" w:ascii="宋体" w:hAnsi="宋体" w:eastAsia="宋体" w:cs="宋体"/>
                      <w:i w:val="0"/>
                      <w:color w:val="000000"/>
                      <w:kern w:val="0"/>
                      <w:sz w:val="22"/>
                      <w:szCs w:val="22"/>
                      <w:u w:val="none"/>
                      <w:lang w:val="en-US" w:eastAsia="zh-CN" w:bidi="ar"/>
                    </w:rPr>
                  </w:rPrChange>
                </w:rPr>
                <w:t>3</w:t>
              </w:r>
            </w:ins>
          </w:p>
        </w:tc>
        <w:tc>
          <w:tcPr>
            <w:tcW w:w="920" w:type="dxa"/>
            <w:tcBorders>
              <w:bottom w:val="single" w:color="000000" w:sz="4" w:space="0"/>
              <w:right w:val="single" w:color="000000" w:sz="4" w:space="0"/>
            </w:tcBorders>
            <w:shd w:val="clear" w:color="FFFFFF" w:fill="C0C0C0"/>
            <w:vAlign w:val="center"/>
            <w:tcPrChange w:id="530" w:author="Administrator" w:date="2022-01-10T10:45:51Z">
              <w:tcPr>
                <w:tcW w:w="960"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531" w:author="Administrator" w:date="2022-01-10T10:22:12Z"/>
                <w:rFonts w:hint="eastAsia" w:ascii="宋体" w:hAnsi="宋体" w:eastAsia="宋体" w:cs="宋体"/>
                <w:i w:val="0"/>
                <w:color w:val="auto"/>
                <w:sz w:val="22"/>
                <w:szCs w:val="22"/>
                <w:u w:val="none"/>
                <w:rPrChange w:id="532" w:author="Administrator" w:date="2023-09-14T11:47:52Z">
                  <w:rPr>
                    <w:ins w:id="533" w:author="Administrator" w:date="2022-01-10T10:22:12Z"/>
                    <w:rFonts w:hint="eastAsia" w:ascii="宋体" w:hAnsi="宋体" w:eastAsia="宋体" w:cs="宋体"/>
                    <w:i w:val="0"/>
                    <w:color w:val="000000"/>
                    <w:sz w:val="22"/>
                    <w:szCs w:val="22"/>
                    <w:u w:val="none"/>
                  </w:rPr>
                </w:rPrChange>
              </w:rPr>
            </w:pPr>
            <w:ins w:id="534" w:author="Administrator" w:date="2022-01-10T10:22:12Z">
              <w:r>
                <w:rPr>
                  <w:rFonts w:hint="eastAsia" w:ascii="宋体" w:hAnsi="宋体" w:eastAsia="宋体" w:cs="宋体"/>
                  <w:i w:val="0"/>
                  <w:color w:val="auto"/>
                  <w:kern w:val="0"/>
                  <w:sz w:val="22"/>
                  <w:szCs w:val="22"/>
                  <w:u w:val="none"/>
                  <w:lang w:val="en-US" w:eastAsia="zh-CN" w:bidi="ar"/>
                  <w:rPrChange w:id="535" w:author="Administrator" w:date="2023-09-14T11:47:52Z">
                    <w:rPr>
                      <w:rFonts w:hint="eastAsia" w:ascii="宋体" w:hAnsi="宋体" w:eastAsia="宋体" w:cs="宋体"/>
                      <w:i w:val="0"/>
                      <w:color w:val="000000"/>
                      <w:kern w:val="0"/>
                      <w:sz w:val="22"/>
                      <w:szCs w:val="22"/>
                      <w:u w:val="none"/>
                      <w:lang w:val="en-US" w:eastAsia="zh-CN" w:bidi="ar"/>
                    </w:rPr>
                  </w:rPrChange>
                </w:rPr>
                <w:t>4</w:t>
              </w:r>
            </w:ins>
          </w:p>
        </w:tc>
        <w:tc>
          <w:tcPr>
            <w:tcW w:w="2608" w:type="dxa"/>
            <w:tcBorders>
              <w:bottom w:val="single" w:color="000000" w:sz="4" w:space="0"/>
              <w:right w:val="single" w:color="000000" w:sz="12" w:space="0"/>
            </w:tcBorders>
            <w:shd w:val="clear" w:color="FFFFFF" w:fill="C0C0C0"/>
            <w:vAlign w:val="center"/>
            <w:tcPrChange w:id="536" w:author="Administrator" w:date="2022-01-10T10:45:51Z">
              <w:tcPr>
                <w:tcW w:w="9520" w:type="dxa"/>
                <w:tcBorders>
                  <w:bottom w:val="single" w:color="000000" w:sz="4" w:space="0"/>
                  <w:right w:val="single" w:color="000000" w:sz="12" w:space="0"/>
                </w:tcBorders>
                <w:shd w:val="clear" w:color="FFFFFF" w:fill="C0C0C0"/>
                <w:vAlign w:val="center"/>
              </w:tcPr>
            </w:tcPrChange>
          </w:tcPr>
          <w:p>
            <w:pPr>
              <w:keepNext w:val="0"/>
              <w:keepLines w:val="0"/>
              <w:widowControl/>
              <w:suppressLineNumbers w:val="0"/>
              <w:jc w:val="center"/>
              <w:textAlignment w:val="center"/>
              <w:rPr>
                <w:ins w:id="537" w:author="Administrator" w:date="2022-01-10T10:22:12Z"/>
                <w:rFonts w:hint="eastAsia" w:ascii="宋体" w:hAnsi="宋体" w:eastAsia="宋体" w:cs="宋体"/>
                <w:i w:val="0"/>
                <w:color w:val="auto"/>
                <w:sz w:val="22"/>
                <w:szCs w:val="22"/>
                <w:u w:val="none"/>
                <w:rPrChange w:id="538" w:author="Administrator" w:date="2023-09-14T11:47:52Z">
                  <w:rPr>
                    <w:ins w:id="539" w:author="Administrator" w:date="2022-01-10T10:22:12Z"/>
                    <w:rFonts w:hint="eastAsia" w:ascii="宋体" w:hAnsi="宋体" w:eastAsia="宋体" w:cs="宋体"/>
                    <w:i w:val="0"/>
                    <w:color w:val="000000"/>
                    <w:sz w:val="22"/>
                    <w:szCs w:val="22"/>
                    <w:u w:val="none"/>
                  </w:rPr>
                </w:rPrChange>
              </w:rPr>
            </w:pPr>
            <w:ins w:id="540" w:author="Administrator" w:date="2022-01-10T10:22:12Z">
              <w:r>
                <w:rPr>
                  <w:rFonts w:hint="eastAsia" w:ascii="宋体" w:hAnsi="宋体" w:eastAsia="宋体" w:cs="宋体"/>
                  <w:i w:val="0"/>
                  <w:color w:val="auto"/>
                  <w:kern w:val="0"/>
                  <w:sz w:val="22"/>
                  <w:szCs w:val="22"/>
                  <w:u w:val="none"/>
                  <w:lang w:val="en-US" w:eastAsia="zh-CN" w:bidi="ar"/>
                  <w:rPrChange w:id="541" w:author="Administrator" w:date="2023-09-14T11:47:52Z">
                    <w:rPr>
                      <w:rFonts w:hint="eastAsia" w:ascii="宋体" w:hAnsi="宋体" w:eastAsia="宋体" w:cs="宋体"/>
                      <w:i w:val="0"/>
                      <w:color w:val="000000"/>
                      <w:kern w:val="0"/>
                      <w:sz w:val="22"/>
                      <w:szCs w:val="22"/>
                      <w:u w:val="none"/>
                      <w:lang w:val="en-US" w:eastAsia="zh-CN" w:bidi="ar"/>
                    </w:rPr>
                  </w:rPrChange>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54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542" w:author="Administrator" w:date="2022-01-10T10:22:12Z"/>
          <w:trPrChange w:id="54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54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545" w:author="Administrator" w:date="2022-01-10T10:22:12Z"/>
                <w:rFonts w:hint="eastAsia" w:ascii="宋体" w:hAnsi="宋体" w:eastAsia="宋体" w:cs="宋体"/>
                <w:i w:val="0"/>
                <w:color w:val="auto"/>
                <w:sz w:val="22"/>
                <w:szCs w:val="22"/>
                <w:u w:val="none"/>
                <w:rPrChange w:id="546" w:author="Administrator" w:date="2023-09-14T11:47:52Z">
                  <w:rPr>
                    <w:ins w:id="547" w:author="Administrator" w:date="2022-01-10T10:22:12Z"/>
                    <w:rFonts w:hint="eastAsia" w:ascii="宋体" w:hAnsi="宋体" w:eastAsia="宋体" w:cs="宋体"/>
                    <w:i w:val="0"/>
                    <w:color w:val="000000"/>
                    <w:sz w:val="22"/>
                    <w:szCs w:val="22"/>
                    <w:u w:val="none"/>
                  </w:rPr>
                </w:rPrChange>
              </w:rPr>
            </w:pPr>
            <w:ins w:id="548" w:author="Administrator" w:date="2022-01-10T10:22:12Z">
              <w:r>
                <w:rPr>
                  <w:rFonts w:hint="eastAsia" w:ascii="宋体" w:hAnsi="宋体" w:eastAsia="宋体" w:cs="宋体"/>
                  <w:i w:val="0"/>
                  <w:color w:val="auto"/>
                  <w:kern w:val="0"/>
                  <w:sz w:val="22"/>
                  <w:szCs w:val="22"/>
                  <w:u w:val="none"/>
                  <w:lang w:val="en-US" w:eastAsia="zh-CN" w:bidi="ar"/>
                  <w:rPrChange w:id="549" w:author="Administrator" w:date="2023-09-14T11:47:52Z">
                    <w:rPr>
                      <w:rFonts w:hint="eastAsia" w:ascii="宋体" w:hAnsi="宋体" w:eastAsia="宋体" w:cs="宋体"/>
                      <w:i w:val="0"/>
                      <w:color w:val="000000"/>
                      <w:kern w:val="0"/>
                      <w:sz w:val="22"/>
                      <w:szCs w:val="22"/>
                      <w:u w:val="none"/>
                      <w:lang w:val="en-US" w:eastAsia="zh-CN" w:bidi="ar"/>
                    </w:rPr>
                  </w:rPrChange>
                </w:rPr>
                <w:t>一、年度收支情况（单位：元）</w:t>
              </w:r>
            </w:ins>
          </w:p>
        </w:tc>
        <w:tc>
          <w:tcPr>
            <w:tcW w:w="476" w:type="dxa"/>
            <w:tcBorders>
              <w:bottom w:val="single" w:color="000000" w:sz="4" w:space="0"/>
              <w:right w:val="single" w:color="000000" w:sz="4" w:space="0"/>
            </w:tcBorders>
            <w:shd w:val="clear" w:color="FFFFFF" w:fill="C0C0C0"/>
            <w:vAlign w:val="center"/>
            <w:tcPrChange w:id="55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551" w:author="Administrator" w:date="2022-01-10T10:22:12Z"/>
                <w:rFonts w:hint="eastAsia" w:ascii="宋体" w:hAnsi="宋体" w:eastAsia="宋体" w:cs="宋体"/>
                <w:i w:val="0"/>
                <w:color w:val="auto"/>
                <w:sz w:val="22"/>
                <w:szCs w:val="22"/>
                <w:u w:val="none"/>
                <w:rPrChange w:id="552" w:author="Administrator" w:date="2023-09-14T11:47:52Z">
                  <w:rPr>
                    <w:ins w:id="553" w:author="Administrator" w:date="2022-01-10T10:22:12Z"/>
                    <w:rFonts w:hint="eastAsia" w:ascii="宋体" w:hAnsi="宋体" w:eastAsia="宋体" w:cs="宋体"/>
                    <w:i w:val="0"/>
                    <w:color w:val="000000"/>
                    <w:sz w:val="22"/>
                    <w:szCs w:val="22"/>
                    <w:u w:val="none"/>
                  </w:rPr>
                </w:rPrChange>
              </w:rPr>
            </w:pPr>
            <w:ins w:id="554" w:author="Administrator" w:date="2022-01-10T10:22:12Z">
              <w:r>
                <w:rPr>
                  <w:rFonts w:hint="eastAsia" w:ascii="宋体" w:hAnsi="宋体" w:eastAsia="宋体" w:cs="宋体"/>
                  <w:i w:val="0"/>
                  <w:color w:val="auto"/>
                  <w:kern w:val="0"/>
                  <w:sz w:val="22"/>
                  <w:szCs w:val="22"/>
                  <w:u w:val="none"/>
                  <w:lang w:val="en-US" w:eastAsia="zh-CN" w:bidi="ar"/>
                  <w:rPrChange w:id="555" w:author="Administrator" w:date="2023-09-14T11:47:52Z">
                    <w:rPr>
                      <w:rFonts w:hint="eastAsia" w:ascii="宋体" w:hAnsi="宋体" w:eastAsia="宋体" w:cs="宋体"/>
                      <w:i w:val="0"/>
                      <w:color w:val="000000"/>
                      <w:kern w:val="0"/>
                      <w:sz w:val="22"/>
                      <w:szCs w:val="22"/>
                      <w:u w:val="none"/>
                      <w:lang w:val="en-US" w:eastAsia="zh-CN" w:bidi="ar"/>
                    </w:rPr>
                  </w:rPrChange>
                </w:rPr>
                <w:t>1</w:t>
              </w:r>
            </w:ins>
          </w:p>
        </w:tc>
        <w:tc>
          <w:tcPr>
            <w:tcW w:w="1716" w:type="dxa"/>
            <w:tcBorders>
              <w:bottom w:val="single" w:color="000000" w:sz="4" w:space="0"/>
              <w:right w:val="single" w:color="000000" w:sz="4" w:space="0"/>
            </w:tcBorders>
            <w:shd w:val="clear" w:color="auto" w:fill="auto"/>
            <w:vAlign w:val="center"/>
            <w:tcPrChange w:id="55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57" w:author="Administrator" w:date="2022-01-10T10:22:12Z"/>
                <w:rFonts w:hint="eastAsia" w:ascii="宋体" w:hAnsi="宋体" w:eastAsia="宋体" w:cs="宋体"/>
                <w:i w:val="0"/>
                <w:color w:val="auto"/>
                <w:sz w:val="22"/>
                <w:szCs w:val="22"/>
                <w:u w:val="none"/>
                <w:rPrChange w:id="558" w:author="Administrator" w:date="2023-09-14T11:47:52Z">
                  <w:rPr>
                    <w:ins w:id="559" w:author="Administrator" w:date="2022-01-10T10:22:12Z"/>
                    <w:rFonts w:hint="eastAsia" w:ascii="宋体" w:hAnsi="宋体" w:eastAsia="宋体" w:cs="宋体"/>
                    <w:i w:val="0"/>
                    <w:color w:val="000000"/>
                    <w:sz w:val="22"/>
                    <w:szCs w:val="22"/>
                    <w:u w:val="none"/>
                  </w:rPr>
                </w:rPrChange>
              </w:rPr>
            </w:pPr>
            <w:ins w:id="560" w:author="Administrator" w:date="2022-01-10T10:22:12Z">
              <w:r>
                <w:rPr>
                  <w:rFonts w:hint="eastAsia" w:ascii="宋体" w:hAnsi="宋体" w:eastAsia="宋体" w:cs="宋体"/>
                  <w:i w:val="0"/>
                  <w:color w:val="auto"/>
                  <w:kern w:val="0"/>
                  <w:sz w:val="22"/>
                  <w:szCs w:val="22"/>
                  <w:u w:val="none"/>
                  <w:lang w:val="en-US" w:eastAsia="zh-CN" w:bidi="ar"/>
                  <w:rPrChange w:id="561"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56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3" w:author="Administrator" w:date="2022-01-10T10:22:12Z"/>
                <w:rFonts w:hint="eastAsia" w:ascii="宋体" w:hAnsi="宋体" w:eastAsia="宋体" w:cs="宋体"/>
                <w:i w:val="0"/>
                <w:color w:val="auto"/>
                <w:sz w:val="22"/>
                <w:szCs w:val="22"/>
                <w:u w:val="none"/>
                <w:rPrChange w:id="564" w:author="Administrator" w:date="2023-09-14T11:47:52Z">
                  <w:rPr>
                    <w:ins w:id="565" w:author="Administrator" w:date="2022-01-10T10:22:12Z"/>
                    <w:rFonts w:hint="eastAsia" w:ascii="宋体" w:hAnsi="宋体" w:eastAsia="宋体" w:cs="宋体"/>
                    <w:i w:val="0"/>
                    <w:color w:val="000000"/>
                    <w:sz w:val="22"/>
                    <w:szCs w:val="22"/>
                    <w:u w:val="none"/>
                  </w:rPr>
                </w:rPrChange>
              </w:rPr>
            </w:pPr>
            <w:ins w:id="566" w:author="Administrator" w:date="2022-01-10T10:22:12Z">
              <w:r>
                <w:rPr>
                  <w:rFonts w:hint="eastAsia" w:ascii="宋体" w:hAnsi="宋体" w:eastAsia="宋体" w:cs="宋体"/>
                  <w:i w:val="0"/>
                  <w:color w:val="auto"/>
                  <w:kern w:val="0"/>
                  <w:sz w:val="22"/>
                  <w:szCs w:val="22"/>
                  <w:u w:val="none"/>
                  <w:lang w:val="en-US" w:eastAsia="zh-CN" w:bidi="ar"/>
                  <w:rPrChange w:id="567"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56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69" w:author="Administrator" w:date="2022-01-10T10:22:12Z"/>
                <w:rFonts w:hint="eastAsia" w:ascii="宋体" w:hAnsi="宋体" w:eastAsia="宋体" w:cs="宋体"/>
                <w:i w:val="0"/>
                <w:color w:val="auto"/>
                <w:sz w:val="22"/>
                <w:szCs w:val="22"/>
                <w:u w:val="none"/>
                <w:rPrChange w:id="570" w:author="Administrator" w:date="2023-09-14T11:47:52Z">
                  <w:rPr>
                    <w:ins w:id="571" w:author="Administrator" w:date="2022-01-10T10:22:12Z"/>
                    <w:rFonts w:hint="eastAsia" w:ascii="宋体" w:hAnsi="宋体" w:eastAsia="宋体" w:cs="宋体"/>
                    <w:i w:val="0"/>
                    <w:color w:val="000000"/>
                    <w:sz w:val="22"/>
                    <w:szCs w:val="22"/>
                    <w:u w:val="none"/>
                  </w:rPr>
                </w:rPrChange>
              </w:rPr>
            </w:pPr>
            <w:ins w:id="572" w:author="Administrator" w:date="2022-01-10T10:22:12Z">
              <w:r>
                <w:rPr>
                  <w:rFonts w:hint="eastAsia" w:ascii="宋体" w:hAnsi="宋体" w:eastAsia="宋体" w:cs="宋体"/>
                  <w:i w:val="0"/>
                  <w:color w:val="auto"/>
                  <w:kern w:val="0"/>
                  <w:sz w:val="22"/>
                  <w:szCs w:val="22"/>
                  <w:u w:val="none"/>
                  <w:lang w:val="en-US" w:eastAsia="zh-CN" w:bidi="ar"/>
                  <w:rPrChange w:id="573"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920" w:type="dxa"/>
            <w:tcBorders>
              <w:bottom w:val="single" w:color="000000" w:sz="4" w:space="0"/>
              <w:right w:val="single" w:color="000000" w:sz="4" w:space="0"/>
            </w:tcBorders>
            <w:shd w:val="clear" w:color="auto" w:fill="auto"/>
            <w:vAlign w:val="center"/>
            <w:tcPrChange w:id="57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75" w:author="Administrator" w:date="2022-01-10T10:22:12Z"/>
                <w:rFonts w:hint="eastAsia" w:ascii="宋体" w:hAnsi="宋体" w:eastAsia="宋体" w:cs="宋体"/>
                <w:i w:val="0"/>
                <w:color w:val="auto"/>
                <w:sz w:val="22"/>
                <w:szCs w:val="22"/>
                <w:u w:val="none"/>
                <w:rPrChange w:id="576" w:author="Administrator" w:date="2023-09-14T11:47:52Z">
                  <w:rPr>
                    <w:ins w:id="577" w:author="Administrator" w:date="2022-01-10T10:22:12Z"/>
                    <w:rFonts w:hint="eastAsia" w:ascii="宋体" w:hAnsi="宋体" w:eastAsia="宋体" w:cs="宋体"/>
                    <w:i w:val="0"/>
                    <w:color w:val="000000"/>
                    <w:sz w:val="22"/>
                    <w:szCs w:val="22"/>
                    <w:u w:val="none"/>
                  </w:rPr>
                </w:rPrChange>
              </w:rPr>
            </w:pPr>
            <w:ins w:id="578" w:author="Administrator" w:date="2022-01-10T10:22:12Z">
              <w:r>
                <w:rPr>
                  <w:rFonts w:hint="eastAsia" w:ascii="宋体" w:hAnsi="宋体" w:eastAsia="宋体" w:cs="宋体"/>
                  <w:i w:val="0"/>
                  <w:color w:val="auto"/>
                  <w:kern w:val="0"/>
                  <w:sz w:val="22"/>
                  <w:szCs w:val="22"/>
                  <w:u w:val="none"/>
                  <w:lang w:val="en-US" w:eastAsia="zh-CN" w:bidi="ar"/>
                  <w:rPrChange w:id="579"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2608" w:type="dxa"/>
            <w:tcBorders>
              <w:bottom w:val="single" w:color="000000" w:sz="4" w:space="0"/>
              <w:right w:val="single" w:color="000000" w:sz="12" w:space="0"/>
            </w:tcBorders>
            <w:shd w:val="clear" w:color="auto" w:fill="auto"/>
            <w:vAlign w:val="center"/>
            <w:tcPrChange w:id="580"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center"/>
              <w:textAlignment w:val="center"/>
              <w:rPr>
                <w:ins w:id="581" w:author="Administrator" w:date="2022-01-10T10:22:12Z"/>
                <w:rFonts w:hint="eastAsia" w:ascii="宋体" w:hAnsi="宋体" w:eastAsia="宋体" w:cs="宋体"/>
                <w:i w:val="0"/>
                <w:color w:val="auto"/>
                <w:sz w:val="22"/>
                <w:szCs w:val="22"/>
                <w:u w:val="none"/>
                <w:rPrChange w:id="582" w:author="Administrator" w:date="2023-09-14T11:47:52Z">
                  <w:rPr>
                    <w:ins w:id="583" w:author="Administrator" w:date="2022-01-10T10:22:12Z"/>
                    <w:rFonts w:hint="eastAsia" w:ascii="宋体" w:hAnsi="宋体" w:eastAsia="宋体" w:cs="宋体"/>
                    <w:i w:val="0"/>
                    <w:color w:val="000000"/>
                    <w:sz w:val="22"/>
                    <w:szCs w:val="22"/>
                    <w:u w:val="none"/>
                  </w:rPr>
                </w:rPrChange>
              </w:rPr>
            </w:pPr>
            <w:ins w:id="584" w:author="Administrator" w:date="2022-01-10T10:22:12Z">
              <w:r>
                <w:rPr>
                  <w:rFonts w:hint="eastAsia" w:ascii="宋体" w:hAnsi="宋体" w:eastAsia="宋体" w:cs="宋体"/>
                  <w:i w:val="0"/>
                  <w:color w:val="auto"/>
                  <w:kern w:val="0"/>
                  <w:sz w:val="22"/>
                  <w:szCs w:val="22"/>
                  <w:u w:val="none"/>
                  <w:lang w:val="en-US" w:eastAsia="zh-CN" w:bidi="ar"/>
                  <w:rPrChange w:id="585" w:author="Administrator" w:date="2023-09-14T11:47:52Z">
                    <w:rPr>
                      <w:rFonts w:hint="eastAsia" w:ascii="宋体" w:hAnsi="宋体" w:eastAsia="宋体" w:cs="宋体"/>
                      <w:i w:val="0"/>
                      <w:color w:val="000000"/>
                      <w:kern w:val="0"/>
                      <w:sz w:val="22"/>
                      <w:szCs w:val="22"/>
                      <w:u w:val="none"/>
                      <w:lang w:val="en-US" w:eastAsia="zh-CN" w:bidi="ar"/>
                    </w:rPr>
                  </w:rPrChange>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58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586" w:author="Administrator" w:date="2022-01-10T10:22:12Z"/>
          <w:trPrChange w:id="58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58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589" w:author="Administrator" w:date="2022-01-10T10:22:12Z"/>
                <w:rFonts w:hint="eastAsia" w:ascii="宋体" w:hAnsi="宋体" w:eastAsia="宋体" w:cs="宋体"/>
                <w:i w:val="0"/>
                <w:color w:val="auto"/>
                <w:sz w:val="22"/>
                <w:szCs w:val="22"/>
                <w:u w:val="none"/>
                <w:rPrChange w:id="590" w:author="Administrator" w:date="2023-09-14T11:47:52Z">
                  <w:rPr>
                    <w:ins w:id="591" w:author="Administrator" w:date="2022-01-10T10:22:12Z"/>
                    <w:rFonts w:hint="eastAsia" w:ascii="宋体" w:hAnsi="宋体" w:eastAsia="宋体" w:cs="宋体"/>
                    <w:i w:val="0"/>
                    <w:color w:val="000000"/>
                    <w:sz w:val="22"/>
                    <w:szCs w:val="22"/>
                    <w:u w:val="none"/>
                  </w:rPr>
                </w:rPrChange>
              </w:rPr>
            </w:pPr>
            <w:ins w:id="592" w:author="Administrator" w:date="2022-01-10T10:22:12Z">
              <w:r>
                <w:rPr>
                  <w:rFonts w:hint="eastAsia" w:ascii="宋体" w:hAnsi="宋体" w:eastAsia="宋体" w:cs="宋体"/>
                  <w:i w:val="0"/>
                  <w:color w:val="auto"/>
                  <w:kern w:val="0"/>
                  <w:sz w:val="22"/>
                  <w:szCs w:val="22"/>
                  <w:u w:val="none"/>
                  <w:lang w:val="en-US" w:eastAsia="zh-CN" w:bidi="ar"/>
                  <w:rPrChange w:id="593" w:author="Administrator" w:date="2023-09-14T11:47:52Z">
                    <w:rPr>
                      <w:rFonts w:hint="eastAsia" w:ascii="宋体" w:hAnsi="宋体" w:eastAsia="宋体" w:cs="宋体"/>
                      <w:i w:val="0"/>
                      <w:color w:val="000000"/>
                      <w:kern w:val="0"/>
                      <w:sz w:val="22"/>
                      <w:szCs w:val="22"/>
                      <w:u w:val="none"/>
                      <w:lang w:val="en-US" w:eastAsia="zh-CN" w:bidi="ar"/>
                    </w:rPr>
                  </w:rPrChange>
                </w:rPr>
                <w:t xml:space="preserve">    1.本年收入</w:t>
              </w:r>
            </w:ins>
          </w:p>
        </w:tc>
        <w:tc>
          <w:tcPr>
            <w:tcW w:w="476" w:type="dxa"/>
            <w:tcBorders>
              <w:bottom w:val="single" w:color="000000" w:sz="4" w:space="0"/>
              <w:right w:val="single" w:color="000000" w:sz="4" w:space="0"/>
            </w:tcBorders>
            <w:shd w:val="clear" w:color="FFFFFF" w:fill="C0C0C0"/>
            <w:vAlign w:val="center"/>
            <w:tcPrChange w:id="59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595" w:author="Administrator" w:date="2022-01-10T10:22:12Z"/>
                <w:rFonts w:hint="eastAsia" w:ascii="宋体" w:hAnsi="宋体" w:eastAsia="宋体" w:cs="宋体"/>
                <w:i w:val="0"/>
                <w:color w:val="auto"/>
                <w:sz w:val="22"/>
                <w:szCs w:val="22"/>
                <w:u w:val="none"/>
                <w:rPrChange w:id="596" w:author="Administrator" w:date="2023-09-14T11:47:52Z">
                  <w:rPr>
                    <w:ins w:id="597" w:author="Administrator" w:date="2022-01-10T10:22:12Z"/>
                    <w:rFonts w:hint="eastAsia" w:ascii="宋体" w:hAnsi="宋体" w:eastAsia="宋体" w:cs="宋体"/>
                    <w:i w:val="0"/>
                    <w:color w:val="000000"/>
                    <w:sz w:val="22"/>
                    <w:szCs w:val="22"/>
                    <w:u w:val="none"/>
                  </w:rPr>
                </w:rPrChange>
              </w:rPr>
            </w:pPr>
            <w:ins w:id="598" w:author="Administrator" w:date="2022-01-10T10:22:12Z">
              <w:r>
                <w:rPr>
                  <w:rFonts w:hint="eastAsia" w:ascii="宋体" w:hAnsi="宋体" w:eastAsia="宋体" w:cs="宋体"/>
                  <w:i w:val="0"/>
                  <w:color w:val="auto"/>
                  <w:kern w:val="0"/>
                  <w:sz w:val="22"/>
                  <w:szCs w:val="22"/>
                  <w:u w:val="none"/>
                  <w:lang w:val="en-US" w:eastAsia="zh-CN" w:bidi="ar"/>
                  <w:rPrChange w:id="599" w:author="Administrator" w:date="2023-09-14T11:47:52Z">
                    <w:rPr>
                      <w:rFonts w:hint="eastAsia" w:ascii="宋体" w:hAnsi="宋体" w:eastAsia="宋体" w:cs="宋体"/>
                      <w:i w:val="0"/>
                      <w:color w:val="000000"/>
                      <w:kern w:val="0"/>
                      <w:sz w:val="22"/>
                      <w:szCs w:val="22"/>
                      <w:u w:val="none"/>
                      <w:lang w:val="en-US" w:eastAsia="zh-CN" w:bidi="ar"/>
                    </w:rPr>
                  </w:rPrChange>
                </w:rPr>
                <w:t>2</w:t>
              </w:r>
            </w:ins>
          </w:p>
        </w:tc>
        <w:tc>
          <w:tcPr>
            <w:tcW w:w="1716" w:type="dxa"/>
            <w:tcBorders>
              <w:bottom w:val="single" w:color="000000" w:sz="4" w:space="0"/>
              <w:right w:val="single" w:color="000000" w:sz="4" w:space="0"/>
            </w:tcBorders>
            <w:shd w:val="clear" w:color="auto" w:fill="auto"/>
            <w:vAlign w:val="center"/>
            <w:tcPrChange w:id="60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01" w:author="Administrator" w:date="2022-01-10T10:22:12Z"/>
                <w:rFonts w:hint="eastAsia" w:ascii="宋体" w:hAnsi="宋体" w:eastAsia="宋体" w:cs="宋体"/>
                <w:i w:val="0"/>
                <w:color w:val="auto"/>
                <w:sz w:val="22"/>
                <w:szCs w:val="22"/>
                <w:u w:val="none"/>
                <w:rPrChange w:id="602" w:author="Administrator" w:date="2023-09-14T11:47:52Z">
                  <w:rPr>
                    <w:ins w:id="603" w:author="Administrator" w:date="2022-01-10T10:22:12Z"/>
                    <w:rFonts w:hint="eastAsia" w:ascii="宋体" w:hAnsi="宋体" w:eastAsia="宋体" w:cs="宋体"/>
                    <w:i w:val="0"/>
                    <w:color w:val="000000"/>
                    <w:sz w:val="22"/>
                    <w:szCs w:val="22"/>
                    <w:u w:val="none"/>
                  </w:rPr>
                </w:rPrChange>
              </w:rPr>
            </w:pPr>
            <w:ins w:id="604" w:author="Administrator" w:date="2022-01-10T10:22:12Z">
              <w:r>
                <w:rPr>
                  <w:rFonts w:hint="eastAsia" w:ascii="宋体" w:hAnsi="宋体" w:eastAsia="宋体" w:cs="宋体"/>
                  <w:i w:val="0"/>
                  <w:color w:val="auto"/>
                  <w:kern w:val="0"/>
                  <w:sz w:val="22"/>
                  <w:szCs w:val="22"/>
                  <w:u w:val="none"/>
                  <w:lang w:val="en-US" w:eastAsia="zh-CN" w:bidi="ar"/>
                  <w:rPrChange w:id="605" w:author="Administrator" w:date="2023-09-14T11:47:52Z">
                    <w:rPr>
                      <w:rFonts w:hint="eastAsia" w:ascii="宋体" w:hAnsi="宋体" w:eastAsia="宋体" w:cs="宋体"/>
                      <w:i w:val="0"/>
                      <w:color w:val="000000"/>
                      <w:kern w:val="0"/>
                      <w:sz w:val="22"/>
                      <w:szCs w:val="22"/>
                      <w:u w:val="none"/>
                      <w:lang w:val="en-US" w:eastAsia="zh-CN" w:bidi="ar"/>
                    </w:rPr>
                  </w:rPrChange>
                </w:rPr>
                <w:t>38,869,726.66</w:t>
              </w:r>
            </w:ins>
          </w:p>
        </w:tc>
        <w:tc>
          <w:tcPr>
            <w:tcW w:w="1462" w:type="dxa"/>
            <w:tcBorders>
              <w:bottom w:val="single" w:color="000000" w:sz="4" w:space="0"/>
              <w:right w:val="single" w:color="000000" w:sz="4" w:space="0"/>
            </w:tcBorders>
            <w:shd w:val="clear" w:color="auto" w:fill="auto"/>
            <w:vAlign w:val="center"/>
            <w:tcPrChange w:id="60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07" w:author="Administrator" w:date="2022-01-10T10:22:12Z"/>
                <w:rFonts w:hint="eastAsia" w:ascii="宋体" w:hAnsi="宋体" w:eastAsia="宋体" w:cs="宋体"/>
                <w:i w:val="0"/>
                <w:color w:val="auto"/>
                <w:sz w:val="22"/>
                <w:szCs w:val="22"/>
                <w:u w:val="none"/>
                <w:rPrChange w:id="608" w:author="Administrator" w:date="2023-09-14T11:47:52Z">
                  <w:rPr>
                    <w:ins w:id="609" w:author="Administrator" w:date="2022-01-10T10:22:12Z"/>
                    <w:rFonts w:hint="eastAsia" w:ascii="宋体" w:hAnsi="宋体" w:eastAsia="宋体" w:cs="宋体"/>
                    <w:i w:val="0"/>
                    <w:color w:val="000000"/>
                    <w:sz w:val="22"/>
                    <w:szCs w:val="22"/>
                    <w:u w:val="none"/>
                  </w:rPr>
                </w:rPrChange>
              </w:rPr>
            </w:pPr>
            <w:ins w:id="610" w:author="Administrator" w:date="2022-01-10T10:22:12Z">
              <w:r>
                <w:rPr>
                  <w:rFonts w:hint="eastAsia" w:ascii="宋体" w:hAnsi="宋体" w:eastAsia="宋体" w:cs="宋体"/>
                  <w:i w:val="0"/>
                  <w:color w:val="auto"/>
                  <w:kern w:val="0"/>
                  <w:sz w:val="22"/>
                  <w:szCs w:val="22"/>
                  <w:u w:val="none"/>
                  <w:lang w:val="en-US" w:eastAsia="zh-CN" w:bidi="ar"/>
                  <w:rPrChange w:id="611" w:author="Administrator" w:date="2023-09-14T11:47:52Z">
                    <w:rPr>
                      <w:rFonts w:hint="eastAsia" w:ascii="宋体" w:hAnsi="宋体" w:eastAsia="宋体" w:cs="宋体"/>
                      <w:i w:val="0"/>
                      <w:color w:val="000000"/>
                      <w:kern w:val="0"/>
                      <w:sz w:val="22"/>
                      <w:szCs w:val="22"/>
                      <w:u w:val="none"/>
                      <w:lang w:val="en-US" w:eastAsia="zh-CN" w:bidi="ar"/>
                    </w:rPr>
                  </w:rPrChange>
                </w:rPr>
                <w:t>42,698,195.84</w:t>
              </w:r>
            </w:ins>
          </w:p>
        </w:tc>
        <w:tc>
          <w:tcPr>
            <w:tcW w:w="1462" w:type="dxa"/>
            <w:tcBorders>
              <w:bottom w:val="single" w:color="000000" w:sz="4" w:space="0"/>
              <w:right w:val="single" w:color="000000" w:sz="4" w:space="0"/>
            </w:tcBorders>
            <w:shd w:val="clear" w:color="auto" w:fill="auto"/>
            <w:vAlign w:val="center"/>
            <w:tcPrChange w:id="61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13" w:author="Administrator" w:date="2022-01-10T10:22:12Z"/>
                <w:rFonts w:hint="eastAsia" w:ascii="宋体" w:hAnsi="宋体" w:eastAsia="宋体" w:cs="宋体"/>
                <w:i w:val="0"/>
                <w:color w:val="auto"/>
                <w:sz w:val="22"/>
                <w:szCs w:val="22"/>
                <w:u w:val="none"/>
                <w:rPrChange w:id="614" w:author="Administrator" w:date="2023-09-14T11:47:52Z">
                  <w:rPr>
                    <w:ins w:id="615" w:author="Administrator" w:date="2022-01-10T10:22:12Z"/>
                    <w:rFonts w:hint="eastAsia" w:ascii="宋体" w:hAnsi="宋体" w:eastAsia="宋体" w:cs="宋体"/>
                    <w:i w:val="0"/>
                    <w:color w:val="000000"/>
                    <w:sz w:val="22"/>
                    <w:szCs w:val="22"/>
                    <w:u w:val="none"/>
                  </w:rPr>
                </w:rPrChange>
              </w:rPr>
            </w:pPr>
            <w:ins w:id="616" w:author="Administrator" w:date="2022-01-10T10:22:12Z">
              <w:r>
                <w:rPr>
                  <w:rFonts w:hint="eastAsia" w:ascii="宋体" w:hAnsi="宋体" w:eastAsia="宋体" w:cs="宋体"/>
                  <w:i w:val="0"/>
                  <w:color w:val="auto"/>
                  <w:kern w:val="0"/>
                  <w:sz w:val="22"/>
                  <w:szCs w:val="22"/>
                  <w:u w:val="none"/>
                  <w:lang w:val="en-US" w:eastAsia="zh-CN" w:bidi="ar"/>
                  <w:rPrChange w:id="617" w:author="Administrator" w:date="2023-09-14T11:47:52Z">
                    <w:rPr>
                      <w:rFonts w:hint="eastAsia" w:ascii="宋体" w:hAnsi="宋体" w:eastAsia="宋体" w:cs="宋体"/>
                      <w:i w:val="0"/>
                      <w:color w:val="000000"/>
                      <w:kern w:val="0"/>
                      <w:sz w:val="22"/>
                      <w:szCs w:val="22"/>
                      <w:u w:val="none"/>
                      <w:lang w:val="en-US" w:eastAsia="zh-CN" w:bidi="ar"/>
                    </w:rPr>
                  </w:rPrChange>
                </w:rPr>
                <w:t>-3,828,469.18</w:t>
              </w:r>
            </w:ins>
          </w:p>
        </w:tc>
        <w:tc>
          <w:tcPr>
            <w:tcW w:w="920" w:type="dxa"/>
            <w:tcBorders>
              <w:bottom w:val="single" w:color="000000" w:sz="4" w:space="0"/>
              <w:right w:val="single" w:color="000000" w:sz="4" w:space="0"/>
            </w:tcBorders>
            <w:shd w:val="clear" w:color="auto" w:fill="auto"/>
            <w:vAlign w:val="center"/>
            <w:tcPrChange w:id="61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19" w:author="Administrator" w:date="2022-01-10T10:22:12Z"/>
                <w:rFonts w:hint="eastAsia" w:ascii="宋体" w:hAnsi="宋体" w:eastAsia="宋体" w:cs="宋体"/>
                <w:i w:val="0"/>
                <w:color w:val="auto"/>
                <w:sz w:val="22"/>
                <w:szCs w:val="22"/>
                <w:u w:val="none"/>
                <w:rPrChange w:id="620" w:author="Administrator" w:date="2023-09-14T11:47:52Z">
                  <w:rPr>
                    <w:ins w:id="621" w:author="Administrator" w:date="2022-01-10T10:22:12Z"/>
                    <w:rFonts w:hint="eastAsia" w:ascii="宋体" w:hAnsi="宋体" w:eastAsia="宋体" w:cs="宋体"/>
                    <w:i w:val="0"/>
                    <w:color w:val="000000"/>
                    <w:sz w:val="22"/>
                    <w:szCs w:val="22"/>
                    <w:u w:val="none"/>
                  </w:rPr>
                </w:rPrChange>
              </w:rPr>
            </w:pPr>
            <w:ins w:id="622" w:author="Administrator" w:date="2022-01-10T10:22:12Z">
              <w:r>
                <w:rPr>
                  <w:rFonts w:hint="eastAsia" w:ascii="宋体" w:hAnsi="宋体" w:eastAsia="宋体" w:cs="宋体"/>
                  <w:i w:val="0"/>
                  <w:color w:val="auto"/>
                  <w:kern w:val="0"/>
                  <w:sz w:val="22"/>
                  <w:szCs w:val="22"/>
                  <w:u w:val="none"/>
                  <w:lang w:val="en-US" w:eastAsia="zh-CN" w:bidi="ar"/>
                  <w:rPrChange w:id="623" w:author="Administrator" w:date="2023-09-14T11:47:52Z">
                    <w:rPr>
                      <w:rFonts w:hint="eastAsia" w:ascii="宋体" w:hAnsi="宋体" w:eastAsia="宋体" w:cs="宋体"/>
                      <w:i w:val="0"/>
                      <w:color w:val="000000"/>
                      <w:kern w:val="0"/>
                      <w:sz w:val="22"/>
                      <w:szCs w:val="22"/>
                      <w:u w:val="none"/>
                      <w:lang w:val="en-US" w:eastAsia="zh-CN" w:bidi="ar"/>
                    </w:rPr>
                  </w:rPrChange>
                </w:rPr>
                <w:t>-8.97</w:t>
              </w:r>
            </w:ins>
          </w:p>
        </w:tc>
        <w:tc>
          <w:tcPr>
            <w:tcW w:w="2608" w:type="dxa"/>
            <w:tcBorders>
              <w:bottom w:val="single" w:color="000000" w:sz="4" w:space="0"/>
              <w:right w:val="single" w:color="000000" w:sz="12" w:space="0"/>
            </w:tcBorders>
            <w:shd w:val="clear" w:color="auto" w:fill="auto"/>
            <w:vAlign w:val="center"/>
            <w:tcPrChange w:id="624"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625" w:author="Administrator" w:date="2022-01-10T10:22:12Z"/>
                <w:rFonts w:hint="eastAsia" w:ascii="宋体" w:hAnsi="宋体" w:eastAsia="宋体" w:cs="宋体"/>
                <w:i w:val="0"/>
                <w:color w:val="auto"/>
                <w:sz w:val="22"/>
                <w:szCs w:val="22"/>
                <w:u w:val="none"/>
                <w:rPrChange w:id="626" w:author="Administrator" w:date="2023-09-14T11:47:52Z">
                  <w:rPr>
                    <w:ins w:id="627" w:author="Administrator" w:date="2022-01-10T10:22:12Z"/>
                    <w:rFonts w:hint="eastAsia" w:ascii="宋体" w:hAnsi="宋体" w:eastAsia="宋体" w:cs="宋体"/>
                    <w:i w:val="0"/>
                    <w:color w:val="000000"/>
                    <w:sz w:val="22"/>
                    <w:szCs w:val="22"/>
                    <w:u w:val="none"/>
                  </w:rPr>
                </w:rPrChange>
              </w:rPr>
            </w:pPr>
            <w:ins w:id="628" w:author="Administrator" w:date="2022-01-10T10:22:12Z">
              <w:r>
                <w:rPr>
                  <w:rFonts w:hint="eastAsia" w:ascii="宋体" w:hAnsi="宋体" w:eastAsia="宋体" w:cs="宋体"/>
                  <w:i w:val="0"/>
                  <w:color w:val="auto"/>
                  <w:kern w:val="0"/>
                  <w:sz w:val="22"/>
                  <w:szCs w:val="22"/>
                  <w:u w:val="none"/>
                  <w:lang w:val="en-US" w:eastAsia="zh-CN" w:bidi="ar"/>
                  <w:rPrChange w:id="629" w:author="Administrator" w:date="2023-09-14T11:47:52Z">
                    <w:rPr>
                      <w:rFonts w:hint="eastAsia" w:ascii="宋体" w:hAnsi="宋体" w:eastAsia="宋体" w:cs="宋体"/>
                      <w:i w:val="0"/>
                      <w:color w:val="000000"/>
                      <w:kern w:val="0"/>
                      <w:sz w:val="22"/>
                      <w:szCs w:val="22"/>
                      <w:u w:val="none"/>
                      <w:lang w:val="en-US" w:eastAsia="zh-CN" w:bidi="ar"/>
                    </w:rPr>
                  </w:rPrChange>
                </w:rPr>
                <w:t>本年度项目减少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63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630" w:author="Administrator" w:date="2022-01-10T10:22:12Z"/>
          <w:trPrChange w:id="63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63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633" w:author="Administrator" w:date="2022-01-10T10:22:12Z"/>
                <w:rFonts w:hint="eastAsia" w:ascii="宋体" w:hAnsi="宋体" w:eastAsia="宋体" w:cs="宋体"/>
                <w:i w:val="0"/>
                <w:color w:val="auto"/>
                <w:sz w:val="22"/>
                <w:szCs w:val="22"/>
                <w:u w:val="none"/>
                <w:rPrChange w:id="634" w:author="Administrator" w:date="2023-09-14T11:47:52Z">
                  <w:rPr>
                    <w:ins w:id="635" w:author="Administrator" w:date="2022-01-10T10:22:12Z"/>
                    <w:rFonts w:hint="eastAsia" w:ascii="宋体" w:hAnsi="宋体" w:eastAsia="宋体" w:cs="宋体"/>
                    <w:i w:val="0"/>
                    <w:color w:val="000000"/>
                    <w:sz w:val="22"/>
                    <w:szCs w:val="22"/>
                    <w:u w:val="none"/>
                  </w:rPr>
                </w:rPrChange>
              </w:rPr>
            </w:pPr>
            <w:ins w:id="636" w:author="Administrator" w:date="2022-01-10T10:22:12Z">
              <w:r>
                <w:rPr>
                  <w:rFonts w:hint="eastAsia" w:ascii="宋体" w:hAnsi="宋体" w:eastAsia="宋体" w:cs="宋体"/>
                  <w:i w:val="0"/>
                  <w:color w:val="auto"/>
                  <w:kern w:val="0"/>
                  <w:sz w:val="22"/>
                  <w:szCs w:val="22"/>
                  <w:u w:val="none"/>
                  <w:lang w:val="en-US" w:eastAsia="zh-CN" w:bidi="ar"/>
                  <w:rPrChange w:id="637" w:author="Administrator" w:date="2023-09-14T11:47:52Z">
                    <w:rPr>
                      <w:rFonts w:hint="eastAsia" w:ascii="宋体" w:hAnsi="宋体" w:eastAsia="宋体" w:cs="宋体"/>
                      <w:i w:val="0"/>
                      <w:color w:val="000000"/>
                      <w:kern w:val="0"/>
                      <w:sz w:val="22"/>
                      <w:szCs w:val="22"/>
                      <w:u w:val="none"/>
                      <w:lang w:val="en-US" w:eastAsia="zh-CN" w:bidi="ar"/>
                    </w:rPr>
                  </w:rPrChange>
                </w:rPr>
                <w:t xml:space="preserve">      其中：一般公共预算财政拨款</w:t>
              </w:r>
            </w:ins>
          </w:p>
        </w:tc>
        <w:tc>
          <w:tcPr>
            <w:tcW w:w="476" w:type="dxa"/>
            <w:tcBorders>
              <w:bottom w:val="single" w:color="000000" w:sz="4" w:space="0"/>
              <w:right w:val="single" w:color="000000" w:sz="4" w:space="0"/>
            </w:tcBorders>
            <w:shd w:val="clear" w:color="FFFFFF" w:fill="C0C0C0"/>
            <w:vAlign w:val="center"/>
            <w:tcPrChange w:id="63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639" w:author="Administrator" w:date="2022-01-10T10:22:12Z"/>
                <w:rFonts w:hint="eastAsia" w:ascii="宋体" w:hAnsi="宋体" w:eastAsia="宋体" w:cs="宋体"/>
                <w:i w:val="0"/>
                <w:color w:val="auto"/>
                <w:sz w:val="22"/>
                <w:szCs w:val="22"/>
                <w:u w:val="none"/>
                <w:rPrChange w:id="640" w:author="Administrator" w:date="2023-09-14T11:47:52Z">
                  <w:rPr>
                    <w:ins w:id="641" w:author="Administrator" w:date="2022-01-10T10:22:12Z"/>
                    <w:rFonts w:hint="eastAsia" w:ascii="宋体" w:hAnsi="宋体" w:eastAsia="宋体" w:cs="宋体"/>
                    <w:i w:val="0"/>
                    <w:color w:val="000000"/>
                    <w:sz w:val="22"/>
                    <w:szCs w:val="22"/>
                    <w:u w:val="none"/>
                  </w:rPr>
                </w:rPrChange>
              </w:rPr>
            </w:pPr>
            <w:ins w:id="642" w:author="Administrator" w:date="2022-01-10T10:22:12Z">
              <w:r>
                <w:rPr>
                  <w:rFonts w:hint="eastAsia" w:ascii="宋体" w:hAnsi="宋体" w:eastAsia="宋体" w:cs="宋体"/>
                  <w:i w:val="0"/>
                  <w:color w:val="auto"/>
                  <w:kern w:val="0"/>
                  <w:sz w:val="22"/>
                  <w:szCs w:val="22"/>
                  <w:u w:val="none"/>
                  <w:lang w:val="en-US" w:eastAsia="zh-CN" w:bidi="ar"/>
                  <w:rPrChange w:id="643" w:author="Administrator" w:date="2023-09-14T11:47:52Z">
                    <w:rPr>
                      <w:rFonts w:hint="eastAsia" w:ascii="宋体" w:hAnsi="宋体" w:eastAsia="宋体" w:cs="宋体"/>
                      <w:i w:val="0"/>
                      <w:color w:val="000000"/>
                      <w:kern w:val="0"/>
                      <w:sz w:val="22"/>
                      <w:szCs w:val="22"/>
                      <w:u w:val="none"/>
                      <w:lang w:val="en-US" w:eastAsia="zh-CN" w:bidi="ar"/>
                    </w:rPr>
                  </w:rPrChange>
                </w:rPr>
                <w:t>3</w:t>
              </w:r>
            </w:ins>
          </w:p>
        </w:tc>
        <w:tc>
          <w:tcPr>
            <w:tcW w:w="1716" w:type="dxa"/>
            <w:tcBorders>
              <w:bottom w:val="single" w:color="000000" w:sz="4" w:space="0"/>
              <w:right w:val="single" w:color="000000" w:sz="4" w:space="0"/>
            </w:tcBorders>
            <w:shd w:val="clear" w:color="auto" w:fill="auto"/>
            <w:vAlign w:val="center"/>
            <w:tcPrChange w:id="64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45" w:author="Administrator" w:date="2022-01-10T10:22:12Z"/>
                <w:rFonts w:hint="eastAsia" w:ascii="宋体" w:hAnsi="宋体" w:eastAsia="宋体" w:cs="宋体"/>
                <w:i w:val="0"/>
                <w:color w:val="auto"/>
                <w:sz w:val="22"/>
                <w:szCs w:val="22"/>
                <w:u w:val="none"/>
                <w:rPrChange w:id="646" w:author="Administrator" w:date="2023-09-14T11:47:52Z">
                  <w:rPr>
                    <w:ins w:id="647" w:author="Administrator" w:date="2022-01-10T10:22:12Z"/>
                    <w:rFonts w:hint="eastAsia" w:ascii="宋体" w:hAnsi="宋体" w:eastAsia="宋体" w:cs="宋体"/>
                    <w:i w:val="0"/>
                    <w:color w:val="000000"/>
                    <w:sz w:val="22"/>
                    <w:szCs w:val="22"/>
                    <w:u w:val="none"/>
                  </w:rPr>
                </w:rPrChange>
              </w:rPr>
            </w:pPr>
            <w:ins w:id="648" w:author="Administrator" w:date="2022-01-10T10:22:12Z">
              <w:r>
                <w:rPr>
                  <w:rFonts w:hint="eastAsia" w:ascii="宋体" w:hAnsi="宋体" w:eastAsia="宋体" w:cs="宋体"/>
                  <w:i w:val="0"/>
                  <w:color w:val="auto"/>
                  <w:kern w:val="0"/>
                  <w:sz w:val="22"/>
                  <w:szCs w:val="22"/>
                  <w:u w:val="none"/>
                  <w:lang w:val="en-US" w:eastAsia="zh-CN" w:bidi="ar"/>
                  <w:rPrChange w:id="649" w:author="Administrator" w:date="2023-09-14T11:47:52Z">
                    <w:rPr>
                      <w:rFonts w:hint="eastAsia" w:ascii="宋体" w:hAnsi="宋体" w:eastAsia="宋体" w:cs="宋体"/>
                      <w:i w:val="0"/>
                      <w:color w:val="000000"/>
                      <w:kern w:val="0"/>
                      <w:sz w:val="22"/>
                      <w:szCs w:val="22"/>
                      <w:u w:val="none"/>
                      <w:lang w:val="en-US" w:eastAsia="zh-CN" w:bidi="ar"/>
                    </w:rPr>
                  </w:rPrChange>
                </w:rPr>
                <w:t>30,016,314.97</w:t>
              </w:r>
            </w:ins>
          </w:p>
        </w:tc>
        <w:tc>
          <w:tcPr>
            <w:tcW w:w="1462" w:type="dxa"/>
            <w:tcBorders>
              <w:bottom w:val="single" w:color="000000" w:sz="4" w:space="0"/>
              <w:right w:val="single" w:color="000000" w:sz="4" w:space="0"/>
            </w:tcBorders>
            <w:shd w:val="clear" w:color="auto" w:fill="auto"/>
            <w:vAlign w:val="center"/>
            <w:tcPrChange w:id="65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51" w:author="Administrator" w:date="2022-01-10T10:22:12Z"/>
                <w:rFonts w:hint="eastAsia" w:ascii="宋体" w:hAnsi="宋体" w:eastAsia="宋体" w:cs="宋体"/>
                <w:i w:val="0"/>
                <w:color w:val="auto"/>
                <w:sz w:val="22"/>
                <w:szCs w:val="22"/>
                <w:u w:val="none"/>
                <w:rPrChange w:id="652" w:author="Administrator" w:date="2023-09-14T11:47:52Z">
                  <w:rPr>
                    <w:ins w:id="653" w:author="Administrator" w:date="2022-01-10T10:22:12Z"/>
                    <w:rFonts w:hint="eastAsia" w:ascii="宋体" w:hAnsi="宋体" w:eastAsia="宋体" w:cs="宋体"/>
                    <w:i w:val="0"/>
                    <w:color w:val="000000"/>
                    <w:sz w:val="22"/>
                    <w:szCs w:val="22"/>
                    <w:u w:val="none"/>
                  </w:rPr>
                </w:rPrChange>
              </w:rPr>
            </w:pPr>
            <w:ins w:id="654" w:author="Administrator" w:date="2022-01-10T10:22:12Z">
              <w:r>
                <w:rPr>
                  <w:rFonts w:hint="eastAsia" w:ascii="宋体" w:hAnsi="宋体" w:eastAsia="宋体" w:cs="宋体"/>
                  <w:i w:val="0"/>
                  <w:color w:val="auto"/>
                  <w:kern w:val="0"/>
                  <w:sz w:val="22"/>
                  <w:szCs w:val="22"/>
                  <w:u w:val="none"/>
                  <w:lang w:val="en-US" w:eastAsia="zh-CN" w:bidi="ar"/>
                  <w:rPrChange w:id="655" w:author="Administrator" w:date="2023-09-14T11:47:52Z">
                    <w:rPr>
                      <w:rFonts w:hint="eastAsia" w:ascii="宋体" w:hAnsi="宋体" w:eastAsia="宋体" w:cs="宋体"/>
                      <w:i w:val="0"/>
                      <w:color w:val="000000"/>
                      <w:kern w:val="0"/>
                      <w:sz w:val="22"/>
                      <w:szCs w:val="22"/>
                      <w:u w:val="none"/>
                      <w:lang w:val="en-US" w:eastAsia="zh-CN" w:bidi="ar"/>
                    </w:rPr>
                  </w:rPrChange>
                </w:rPr>
                <w:t>24,808,474.58</w:t>
              </w:r>
            </w:ins>
          </w:p>
        </w:tc>
        <w:tc>
          <w:tcPr>
            <w:tcW w:w="1462" w:type="dxa"/>
            <w:tcBorders>
              <w:bottom w:val="single" w:color="000000" w:sz="4" w:space="0"/>
              <w:right w:val="single" w:color="000000" w:sz="4" w:space="0"/>
            </w:tcBorders>
            <w:shd w:val="clear" w:color="auto" w:fill="auto"/>
            <w:vAlign w:val="center"/>
            <w:tcPrChange w:id="65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57" w:author="Administrator" w:date="2022-01-10T10:22:12Z"/>
                <w:rFonts w:hint="eastAsia" w:ascii="宋体" w:hAnsi="宋体" w:eastAsia="宋体" w:cs="宋体"/>
                <w:i w:val="0"/>
                <w:color w:val="auto"/>
                <w:sz w:val="22"/>
                <w:szCs w:val="22"/>
                <w:u w:val="none"/>
                <w:rPrChange w:id="658" w:author="Administrator" w:date="2023-09-14T11:47:52Z">
                  <w:rPr>
                    <w:ins w:id="659" w:author="Administrator" w:date="2022-01-10T10:22:12Z"/>
                    <w:rFonts w:hint="eastAsia" w:ascii="宋体" w:hAnsi="宋体" w:eastAsia="宋体" w:cs="宋体"/>
                    <w:i w:val="0"/>
                    <w:color w:val="000000"/>
                    <w:sz w:val="22"/>
                    <w:szCs w:val="22"/>
                    <w:u w:val="none"/>
                  </w:rPr>
                </w:rPrChange>
              </w:rPr>
            </w:pPr>
            <w:ins w:id="660" w:author="Administrator" w:date="2022-01-10T10:22:12Z">
              <w:r>
                <w:rPr>
                  <w:rFonts w:hint="eastAsia" w:ascii="宋体" w:hAnsi="宋体" w:eastAsia="宋体" w:cs="宋体"/>
                  <w:i w:val="0"/>
                  <w:color w:val="auto"/>
                  <w:kern w:val="0"/>
                  <w:sz w:val="22"/>
                  <w:szCs w:val="22"/>
                  <w:u w:val="none"/>
                  <w:lang w:val="en-US" w:eastAsia="zh-CN" w:bidi="ar"/>
                  <w:rPrChange w:id="661" w:author="Administrator" w:date="2023-09-14T11:47:52Z">
                    <w:rPr>
                      <w:rFonts w:hint="eastAsia" w:ascii="宋体" w:hAnsi="宋体" w:eastAsia="宋体" w:cs="宋体"/>
                      <w:i w:val="0"/>
                      <w:color w:val="000000"/>
                      <w:kern w:val="0"/>
                      <w:sz w:val="22"/>
                      <w:szCs w:val="22"/>
                      <w:u w:val="none"/>
                      <w:lang w:val="en-US" w:eastAsia="zh-CN" w:bidi="ar"/>
                    </w:rPr>
                  </w:rPrChange>
                </w:rPr>
                <w:t>5,207,840.39</w:t>
              </w:r>
            </w:ins>
          </w:p>
        </w:tc>
        <w:tc>
          <w:tcPr>
            <w:tcW w:w="920" w:type="dxa"/>
            <w:tcBorders>
              <w:bottom w:val="single" w:color="000000" w:sz="4" w:space="0"/>
              <w:right w:val="single" w:color="000000" w:sz="4" w:space="0"/>
            </w:tcBorders>
            <w:shd w:val="clear" w:color="auto" w:fill="auto"/>
            <w:vAlign w:val="center"/>
            <w:tcPrChange w:id="66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63" w:author="Administrator" w:date="2022-01-10T10:22:12Z"/>
                <w:rFonts w:hint="eastAsia" w:ascii="宋体" w:hAnsi="宋体" w:eastAsia="宋体" w:cs="宋体"/>
                <w:i w:val="0"/>
                <w:color w:val="auto"/>
                <w:sz w:val="22"/>
                <w:szCs w:val="22"/>
                <w:u w:val="none"/>
                <w:rPrChange w:id="664" w:author="Administrator" w:date="2023-09-14T11:47:52Z">
                  <w:rPr>
                    <w:ins w:id="665" w:author="Administrator" w:date="2022-01-10T10:22:12Z"/>
                    <w:rFonts w:hint="eastAsia" w:ascii="宋体" w:hAnsi="宋体" w:eastAsia="宋体" w:cs="宋体"/>
                    <w:i w:val="0"/>
                    <w:color w:val="000000"/>
                    <w:sz w:val="22"/>
                    <w:szCs w:val="22"/>
                    <w:u w:val="none"/>
                  </w:rPr>
                </w:rPrChange>
              </w:rPr>
            </w:pPr>
            <w:ins w:id="666" w:author="Administrator" w:date="2022-01-10T10:22:12Z">
              <w:r>
                <w:rPr>
                  <w:rFonts w:hint="eastAsia" w:ascii="宋体" w:hAnsi="宋体" w:eastAsia="宋体" w:cs="宋体"/>
                  <w:i w:val="0"/>
                  <w:color w:val="auto"/>
                  <w:kern w:val="0"/>
                  <w:sz w:val="22"/>
                  <w:szCs w:val="22"/>
                  <w:u w:val="none"/>
                  <w:lang w:val="en-US" w:eastAsia="zh-CN" w:bidi="ar"/>
                  <w:rPrChange w:id="667" w:author="Administrator" w:date="2023-09-14T11:47:52Z">
                    <w:rPr>
                      <w:rFonts w:hint="eastAsia" w:ascii="宋体" w:hAnsi="宋体" w:eastAsia="宋体" w:cs="宋体"/>
                      <w:i w:val="0"/>
                      <w:color w:val="000000"/>
                      <w:kern w:val="0"/>
                      <w:sz w:val="22"/>
                      <w:szCs w:val="22"/>
                      <w:u w:val="none"/>
                      <w:lang w:val="en-US" w:eastAsia="zh-CN" w:bidi="ar"/>
                    </w:rPr>
                  </w:rPrChange>
                </w:rPr>
                <w:t>20.99</w:t>
              </w:r>
            </w:ins>
          </w:p>
        </w:tc>
        <w:tc>
          <w:tcPr>
            <w:tcW w:w="2608" w:type="dxa"/>
            <w:tcBorders>
              <w:bottom w:val="single" w:color="000000" w:sz="4" w:space="0"/>
              <w:right w:val="single" w:color="000000" w:sz="12" w:space="0"/>
            </w:tcBorders>
            <w:shd w:val="clear" w:color="auto" w:fill="auto"/>
            <w:vAlign w:val="center"/>
            <w:tcPrChange w:id="668"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669" w:author="Administrator" w:date="2022-01-10T10:22:12Z"/>
                <w:rFonts w:hint="eastAsia" w:ascii="宋体" w:hAnsi="宋体" w:eastAsia="宋体" w:cs="宋体"/>
                <w:i w:val="0"/>
                <w:color w:val="auto"/>
                <w:sz w:val="22"/>
                <w:szCs w:val="22"/>
                <w:u w:val="none"/>
                <w:rPrChange w:id="670" w:author="Administrator" w:date="2023-09-14T11:47:52Z">
                  <w:rPr>
                    <w:ins w:id="671" w:author="Administrator" w:date="2022-01-10T10:22:12Z"/>
                    <w:rFonts w:hint="eastAsia" w:ascii="宋体" w:hAnsi="宋体" w:eastAsia="宋体" w:cs="宋体"/>
                    <w:i w:val="0"/>
                    <w:color w:val="000000"/>
                    <w:sz w:val="22"/>
                    <w:szCs w:val="22"/>
                    <w:u w:val="none"/>
                  </w:rPr>
                </w:rPrChange>
              </w:rPr>
            </w:pPr>
            <w:ins w:id="672" w:author="Administrator" w:date="2022-01-10T10:22:12Z">
              <w:r>
                <w:rPr>
                  <w:rFonts w:hint="eastAsia" w:ascii="宋体" w:hAnsi="宋体" w:eastAsia="宋体" w:cs="宋体"/>
                  <w:i w:val="0"/>
                  <w:color w:val="auto"/>
                  <w:kern w:val="0"/>
                  <w:sz w:val="22"/>
                  <w:szCs w:val="22"/>
                  <w:u w:val="none"/>
                  <w:lang w:val="en-US" w:eastAsia="zh-CN" w:bidi="ar"/>
                  <w:rPrChange w:id="673" w:author="Administrator" w:date="2023-09-14T11:47:52Z">
                    <w:rPr>
                      <w:rFonts w:hint="eastAsia" w:ascii="宋体" w:hAnsi="宋体" w:eastAsia="宋体" w:cs="宋体"/>
                      <w:i w:val="0"/>
                      <w:color w:val="000000"/>
                      <w:kern w:val="0"/>
                      <w:sz w:val="22"/>
                      <w:szCs w:val="22"/>
                      <w:u w:val="none"/>
                      <w:lang w:val="en-US" w:eastAsia="zh-CN" w:bidi="ar"/>
                    </w:rPr>
                  </w:rPrChange>
                </w:rPr>
                <w:t>本年度支出增加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67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674" w:author="Administrator" w:date="2022-01-10T10:22:12Z"/>
          <w:trPrChange w:id="67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67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677" w:author="Administrator" w:date="2022-01-10T10:22:12Z"/>
                <w:rFonts w:hint="eastAsia" w:ascii="宋体" w:hAnsi="宋体" w:eastAsia="宋体" w:cs="宋体"/>
                <w:i w:val="0"/>
                <w:color w:val="auto"/>
                <w:sz w:val="22"/>
                <w:szCs w:val="22"/>
                <w:u w:val="none"/>
                <w:rPrChange w:id="678" w:author="Administrator" w:date="2023-09-14T11:47:52Z">
                  <w:rPr>
                    <w:ins w:id="679" w:author="Administrator" w:date="2022-01-10T10:22:12Z"/>
                    <w:rFonts w:hint="eastAsia" w:ascii="宋体" w:hAnsi="宋体" w:eastAsia="宋体" w:cs="宋体"/>
                    <w:i w:val="0"/>
                    <w:color w:val="000000"/>
                    <w:sz w:val="22"/>
                    <w:szCs w:val="22"/>
                    <w:u w:val="none"/>
                  </w:rPr>
                </w:rPrChange>
              </w:rPr>
            </w:pPr>
            <w:ins w:id="680" w:author="Administrator" w:date="2022-01-10T10:22:12Z">
              <w:r>
                <w:rPr>
                  <w:rFonts w:hint="eastAsia" w:ascii="宋体" w:hAnsi="宋体" w:eastAsia="宋体" w:cs="宋体"/>
                  <w:i w:val="0"/>
                  <w:color w:val="auto"/>
                  <w:kern w:val="0"/>
                  <w:sz w:val="22"/>
                  <w:szCs w:val="22"/>
                  <w:u w:val="none"/>
                  <w:lang w:val="en-US" w:eastAsia="zh-CN" w:bidi="ar"/>
                  <w:rPrChange w:id="681" w:author="Administrator" w:date="2023-09-14T11:47:52Z">
                    <w:rPr>
                      <w:rFonts w:hint="eastAsia" w:ascii="宋体" w:hAnsi="宋体" w:eastAsia="宋体" w:cs="宋体"/>
                      <w:i w:val="0"/>
                      <w:color w:val="000000"/>
                      <w:kern w:val="0"/>
                      <w:sz w:val="22"/>
                      <w:szCs w:val="22"/>
                      <w:u w:val="none"/>
                      <w:lang w:val="en-US" w:eastAsia="zh-CN" w:bidi="ar"/>
                    </w:rPr>
                  </w:rPrChange>
                </w:rPr>
                <w:t xml:space="preserve">            政府性基金预算财政拨款</w:t>
              </w:r>
            </w:ins>
          </w:p>
        </w:tc>
        <w:tc>
          <w:tcPr>
            <w:tcW w:w="476" w:type="dxa"/>
            <w:tcBorders>
              <w:bottom w:val="single" w:color="000000" w:sz="4" w:space="0"/>
              <w:right w:val="single" w:color="000000" w:sz="4" w:space="0"/>
            </w:tcBorders>
            <w:shd w:val="clear" w:color="FFFFFF" w:fill="C0C0C0"/>
            <w:vAlign w:val="center"/>
            <w:tcPrChange w:id="68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683" w:author="Administrator" w:date="2022-01-10T10:22:12Z"/>
                <w:rFonts w:hint="eastAsia" w:ascii="宋体" w:hAnsi="宋体" w:eastAsia="宋体" w:cs="宋体"/>
                <w:i w:val="0"/>
                <w:color w:val="auto"/>
                <w:sz w:val="22"/>
                <w:szCs w:val="22"/>
                <w:u w:val="none"/>
                <w:rPrChange w:id="684" w:author="Administrator" w:date="2023-09-14T11:47:52Z">
                  <w:rPr>
                    <w:ins w:id="685" w:author="Administrator" w:date="2022-01-10T10:22:12Z"/>
                    <w:rFonts w:hint="eastAsia" w:ascii="宋体" w:hAnsi="宋体" w:eastAsia="宋体" w:cs="宋体"/>
                    <w:i w:val="0"/>
                    <w:color w:val="000000"/>
                    <w:sz w:val="22"/>
                    <w:szCs w:val="22"/>
                    <w:u w:val="none"/>
                  </w:rPr>
                </w:rPrChange>
              </w:rPr>
            </w:pPr>
            <w:ins w:id="686" w:author="Administrator" w:date="2022-01-10T10:22:12Z">
              <w:r>
                <w:rPr>
                  <w:rFonts w:hint="eastAsia" w:ascii="宋体" w:hAnsi="宋体" w:eastAsia="宋体" w:cs="宋体"/>
                  <w:i w:val="0"/>
                  <w:color w:val="auto"/>
                  <w:kern w:val="0"/>
                  <w:sz w:val="22"/>
                  <w:szCs w:val="22"/>
                  <w:u w:val="none"/>
                  <w:lang w:val="en-US" w:eastAsia="zh-CN" w:bidi="ar"/>
                  <w:rPrChange w:id="687" w:author="Administrator" w:date="2023-09-14T11:47:52Z">
                    <w:rPr>
                      <w:rFonts w:hint="eastAsia" w:ascii="宋体" w:hAnsi="宋体" w:eastAsia="宋体" w:cs="宋体"/>
                      <w:i w:val="0"/>
                      <w:color w:val="000000"/>
                      <w:kern w:val="0"/>
                      <w:sz w:val="22"/>
                      <w:szCs w:val="22"/>
                      <w:u w:val="none"/>
                      <w:lang w:val="en-US" w:eastAsia="zh-CN" w:bidi="ar"/>
                    </w:rPr>
                  </w:rPrChange>
                </w:rPr>
                <w:t>4</w:t>
              </w:r>
            </w:ins>
          </w:p>
        </w:tc>
        <w:tc>
          <w:tcPr>
            <w:tcW w:w="1716" w:type="dxa"/>
            <w:tcBorders>
              <w:bottom w:val="single" w:color="000000" w:sz="4" w:space="0"/>
              <w:right w:val="single" w:color="000000" w:sz="4" w:space="0"/>
            </w:tcBorders>
            <w:shd w:val="clear" w:color="auto" w:fill="auto"/>
            <w:vAlign w:val="center"/>
            <w:tcPrChange w:id="68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89" w:author="Administrator" w:date="2022-01-10T10:22:12Z"/>
                <w:rFonts w:hint="eastAsia" w:ascii="宋体" w:hAnsi="宋体" w:eastAsia="宋体" w:cs="宋体"/>
                <w:i w:val="0"/>
                <w:color w:val="auto"/>
                <w:sz w:val="22"/>
                <w:szCs w:val="22"/>
                <w:u w:val="none"/>
                <w:rPrChange w:id="690" w:author="Administrator" w:date="2023-09-14T11:47:52Z">
                  <w:rPr>
                    <w:ins w:id="691" w:author="Administrator" w:date="2022-01-10T10:22:12Z"/>
                    <w:rFonts w:hint="eastAsia" w:ascii="宋体" w:hAnsi="宋体" w:eastAsia="宋体" w:cs="宋体"/>
                    <w:i w:val="0"/>
                    <w:color w:val="000000"/>
                    <w:sz w:val="22"/>
                    <w:szCs w:val="22"/>
                    <w:u w:val="none"/>
                  </w:rPr>
                </w:rPrChange>
              </w:rPr>
            </w:pPr>
            <w:ins w:id="692" w:author="Administrator" w:date="2022-01-10T10:22:12Z">
              <w:r>
                <w:rPr>
                  <w:rFonts w:hint="eastAsia" w:ascii="宋体" w:hAnsi="宋体" w:eastAsia="宋体" w:cs="宋体"/>
                  <w:i w:val="0"/>
                  <w:color w:val="auto"/>
                  <w:kern w:val="0"/>
                  <w:sz w:val="22"/>
                  <w:szCs w:val="22"/>
                  <w:u w:val="none"/>
                  <w:lang w:val="en-US" w:eastAsia="zh-CN" w:bidi="ar"/>
                  <w:rPrChange w:id="693" w:author="Administrator" w:date="2023-09-14T11:47:52Z">
                    <w:rPr>
                      <w:rFonts w:hint="eastAsia" w:ascii="宋体" w:hAnsi="宋体" w:eastAsia="宋体" w:cs="宋体"/>
                      <w:i w:val="0"/>
                      <w:color w:val="000000"/>
                      <w:kern w:val="0"/>
                      <w:sz w:val="22"/>
                      <w:szCs w:val="22"/>
                      <w:u w:val="none"/>
                      <w:lang w:val="en-US" w:eastAsia="zh-CN" w:bidi="ar"/>
                    </w:rPr>
                  </w:rPrChange>
                </w:rPr>
                <w:t>8,853,411.69</w:t>
              </w:r>
            </w:ins>
          </w:p>
        </w:tc>
        <w:tc>
          <w:tcPr>
            <w:tcW w:w="1462" w:type="dxa"/>
            <w:tcBorders>
              <w:bottom w:val="single" w:color="000000" w:sz="4" w:space="0"/>
              <w:right w:val="single" w:color="000000" w:sz="4" w:space="0"/>
            </w:tcBorders>
            <w:shd w:val="clear" w:color="auto" w:fill="auto"/>
            <w:vAlign w:val="center"/>
            <w:tcPrChange w:id="69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95" w:author="Administrator" w:date="2022-01-10T10:22:12Z"/>
                <w:rFonts w:hint="eastAsia" w:ascii="宋体" w:hAnsi="宋体" w:eastAsia="宋体" w:cs="宋体"/>
                <w:i w:val="0"/>
                <w:color w:val="auto"/>
                <w:sz w:val="22"/>
                <w:szCs w:val="22"/>
                <w:u w:val="none"/>
                <w:rPrChange w:id="696" w:author="Administrator" w:date="2023-09-14T11:47:52Z">
                  <w:rPr>
                    <w:ins w:id="697" w:author="Administrator" w:date="2022-01-10T10:22:12Z"/>
                    <w:rFonts w:hint="eastAsia" w:ascii="宋体" w:hAnsi="宋体" w:eastAsia="宋体" w:cs="宋体"/>
                    <w:i w:val="0"/>
                    <w:color w:val="000000"/>
                    <w:sz w:val="22"/>
                    <w:szCs w:val="22"/>
                    <w:u w:val="none"/>
                  </w:rPr>
                </w:rPrChange>
              </w:rPr>
            </w:pPr>
            <w:ins w:id="698" w:author="Administrator" w:date="2022-01-10T10:22:12Z">
              <w:r>
                <w:rPr>
                  <w:rFonts w:hint="eastAsia" w:ascii="宋体" w:hAnsi="宋体" w:eastAsia="宋体" w:cs="宋体"/>
                  <w:i w:val="0"/>
                  <w:color w:val="auto"/>
                  <w:kern w:val="0"/>
                  <w:sz w:val="22"/>
                  <w:szCs w:val="22"/>
                  <w:u w:val="none"/>
                  <w:lang w:val="en-US" w:eastAsia="zh-CN" w:bidi="ar"/>
                  <w:rPrChange w:id="699" w:author="Administrator" w:date="2023-09-14T11:47:52Z">
                    <w:rPr>
                      <w:rFonts w:hint="eastAsia" w:ascii="宋体" w:hAnsi="宋体" w:eastAsia="宋体" w:cs="宋体"/>
                      <w:i w:val="0"/>
                      <w:color w:val="000000"/>
                      <w:kern w:val="0"/>
                      <w:sz w:val="22"/>
                      <w:szCs w:val="22"/>
                      <w:u w:val="none"/>
                      <w:lang w:val="en-US" w:eastAsia="zh-CN" w:bidi="ar"/>
                    </w:rPr>
                  </w:rPrChange>
                </w:rPr>
                <w:t>17,889,721.26</w:t>
              </w:r>
            </w:ins>
          </w:p>
        </w:tc>
        <w:tc>
          <w:tcPr>
            <w:tcW w:w="1462" w:type="dxa"/>
            <w:tcBorders>
              <w:bottom w:val="single" w:color="000000" w:sz="4" w:space="0"/>
              <w:right w:val="single" w:color="000000" w:sz="4" w:space="0"/>
            </w:tcBorders>
            <w:shd w:val="clear" w:color="auto" w:fill="auto"/>
            <w:vAlign w:val="center"/>
            <w:tcPrChange w:id="70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01" w:author="Administrator" w:date="2022-01-10T10:22:12Z"/>
                <w:rFonts w:hint="eastAsia" w:ascii="宋体" w:hAnsi="宋体" w:eastAsia="宋体" w:cs="宋体"/>
                <w:i w:val="0"/>
                <w:color w:val="auto"/>
                <w:sz w:val="22"/>
                <w:szCs w:val="22"/>
                <w:u w:val="none"/>
                <w:rPrChange w:id="702" w:author="Administrator" w:date="2023-09-14T11:47:52Z">
                  <w:rPr>
                    <w:ins w:id="703" w:author="Administrator" w:date="2022-01-10T10:22:12Z"/>
                    <w:rFonts w:hint="eastAsia" w:ascii="宋体" w:hAnsi="宋体" w:eastAsia="宋体" w:cs="宋体"/>
                    <w:i w:val="0"/>
                    <w:color w:val="000000"/>
                    <w:sz w:val="22"/>
                    <w:szCs w:val="22"/>
                    <w:u w:val="none"/>
                  </w:rPr>
                </w:rPrChange>
              </w:rPr>
            </w:pPr>
            <w:ins w:id="704" w:author="Administrator" w:date="2022-01-10T10:22:12Z">
              <w:r>
                <w:rPr>
                  <w:rFonts w:hint="eastAsia" w:ascii="宋体" w:hAnsi="宋体" w:eastAsia="宋体" w:cs="宋体"/>
                  <w:i w:val="0"/>
                  <w:color w:val="auto"/>
                  <w:kern w:val="0"/>
                  <w:sz w:val="22"/>
                  <w:szCs w:val="22"/>
                  <w:u w:val="none"/>
                  <w:lang w:val="en-US" w:eastAsia="zh-CN" w:bidi="ar"/>
                  <w:rPrChange w:id="705" w:author="Administrator" w:date="2023-09-14T11:47:52Z">
                    <w:rPr>
                      <w:rFonts w:hint="eastAsia" w:ascii="宋体" w:hAnsi="宋体" w:eastAsia="宋体" w:cs="宋体"/>
                      <w:i w:val="0"/>
                      <w:color w:val="000000"/>
                      <w:kern w:val="0"/>
                      <w:sz w:val="22"/>
                      <w:szCs w:val="22"/>
                      <w:u w:val="none"/>
                      <w:lang w:val="en-US" w:eastAsia="zh-CN" w:bidi="ar"/>
                    </w:rPr>
                  </w:rPrChange>
                </w:rPr>
                <w:t>-9,036,309.57</w:t>
              </w:r>
            </w:ins>
          </w:p>
        </w:tc>
        <w:tc>
          <w:tcPr>
            <w:tcW w:w="920" w:type="dxa"/>
            <w:tcBorders>
              <w:bottom w:val="single" w:color="000000" w:sz="4" w:space="0"/>
              <w:right w:val="single" w:color="000000" w:sz="4" w:space="0"/>
            </w:tcBorders>
            <w:shd w:val="clear" w:color="auto" w:fill="auto"/>
            <w:vAlign w:val="center"/>
            <w:tcPrChange w:id="70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07" w:author="Administrator" w:date="2022-01-10T10:22:12Z"/>
                <w:rFonts w:hint="eastAsia" w:ascii="宋体" w:hAnsi="宋体" w:eastAsia="宋体" w:cs="宋体"/>
                <w:i w:val="0"/>
                <w:color w:val="auto"/>
                <w:sz w:val="22"/>
                <w:szCs w:val="22"/>
                <w:u w:val="none"/>
                <w:rPrChange w:id="708" w:author="Administrator" w:date="2023-09-14T11:47:52Z">
                  <w:rPr>
                    <w:ins w:id="709" w:author="Administrator" w:date="2022-01-10T10:22:12Z"/>
                    <w:rFonts w:hint="eastAsia" w:ascii="宋体" w:hAnsi="宋体" w:eastAsia="宋体" w:cs="宋体"/>
                    <w:i w:val="0"/>
                    <w:color w:val="000000"/>
                    <w:sz w:val="22"/>
                    <w:szCs w:val="22"/>
                    <w:u w:val="none"/>
                  </w:rPr>
                </w:rPrChange>
              </w:rPr>
            </w:pPr>
            <w:ins w:id="710" w:author="Administrator" w:date="2022-01-10T10:22:12Z">
              <w:r>
                <w:rPr>
                  <w:rFonts w:hint="eastAsia" w:ascii="宋体" w:hAnsi="宋体" w:eastAsia="宋体" w:cs="宋体"/>
                  <w:i w:val="0"/>
                  <w:color w:val="auto"/>
                  <w:kern w:val="0"/>
                  <w:sz w:val="22"/>
                  <w:szCs w:val="22"/>
                  <w:u w:val="none"/>
                  <w:lang w:val="en-US" w:eastAsia="zh-CN" w:bidi="ar"/>
                  <w:rPrChange w:id="711" w:author="Administrator" w:date="2023-09-14T11:47:52Z">
                    <w:rPr>
                      <w:rFonts w:hint="eastAsia" w:ascii="宋体" w:hAnsi="宋体" w:eastAsia="宋体" w:cs="宋体"/>
                      <w:i w:val="0"/>
                      <w:color w:val="000000"/>
                      <w:kern w:val="0"/>
                      <w:sz w:val="22"/>
                      <w:szCs w:val="22"/>
                      <w:u w:val="none"/>
                      <w:lang w:val="en-US" w:eastAsia="zh-CN" w:bidi="ar"/>
                    </w:rPr>
                  </w:rPrChange>
                </w:rPr>
                <w:t>-50.51</w:t>
              </w:r>
            </w:ins>
          </w:p>
        </w:tc>
        <w:tc>
          <w:tcPr>
            <w:tcW w:w="2608" w:type="dxa"/>
            <w:tcBorders>
              <w:bottom w:val="single" w:color="000000" w:sz="4" w:space="0"/>
              <w:right w:val="single" w:color="000000" w:sz="12" w:space="0"/>
            </w:tcBorders>
            <w:shd w:val="clear" w:color="auto" w:fill="auto"/>
            <w:vAlign w:val="center"/>
            <w:tcPrChange w:id="712"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713" w:author="Administrator" w:date="2022-01-10T10:22:12Z"/>
                <w:rFonts w:hint="eastAsia" w:ascii="宋体" w:hAnsi="宋体" w:eastAsia="宋体" w:cs="宋体"/>
                <w:i w:val="0"/>
                <w:color w:val="auto"/>
                <w:sz w:val="22"/>
                <w:szCs w:val="22"/>
                <w:u w:val="none"/>
                <w:rPrChange w:id="714" w:author="Administrator" w:date="2023-09-14T11:47:52Z">
                  <w:rPr>
                    <w:ins w:id="715" w:author="Administrator" w:date="2022-01-10T10:22:12Z"/>
                    <w:rFonts w:hint="eastAsia" w:ascii="宋体" w:hAnsi="宋体" w:eastAsia="宋体" w:cs="宋体"/>
                    <w:i w:val="0"/>
                    <w:color w:val="000000"/>
                    <w:sz w:val="22"/>
                    <w:szCs w:val="22"/>
                    <w:u w:val="none"/>
                  </w:rPr>
                </w:rPrChange>
              </w:rPr>
            </w:pPr>
            <w:ins w:id="716" w:author="Administrator" w:date="2022-01-10T10:22:12Z">
              <w:r>
                <w:rPr>
                  <w:rFonts w:hint="eastAsia" w:ascii="宋体" w:hAnsi="宋体" w:eastAsia="宋体" w:cs="宋体"/>
                  <w:i w:val="0"/>
                  <w:color w:val="auto"/>
                  <w:kern w:val="0"/>
                  <w:sz w:val="22"/>
                  <w:szCs w:val="22"/>
                  <w:u w:val="none"/>
                  <w:lang w:val="en-US" w:eastAsia="zh-CN" w:bidi="ar"/>
                  <w:rPrChange w:id="717" w:author="Administrator" w:date="2023-09-14T11:47:52Z">
                    <w:rPr>
                      <w:rFonts w:hint="eastAsia" w:ascii="宋体" w:hAnsi="宋体" w:eastAsia="宋体" w:cs="宋体"/>
                      <w:i w:val="0"/>
                      <w:color w:val="000000"/>
                      <w:kern w:val="0"/>
                      <w:sz w:val="22"/>
                      <w:szCs w:val="22"/>
                      <w:u w:val="none"/>
                      <w:lang w:val="en-US" w:eastAsia="zh-CN" w:bidi="ar"/>
                    </w:rPr>
                  </w:rPrChange>
                </w:rPr>
                <w:t>本年度项目减少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71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718" w:author="Administrator" w:date="2022-01-10T10:22:12Z"/>
          <w:trPrChange w:id="71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72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721" w:author="Administrator" w:date="2022-01-10T10:22:12Z"/>
                <w:rFonts w:hint="eastAsia" w:ascii="宋体" w:hAnsi="宋体" w:eastAsia="宋体" w:cs="宋体"/>
                <w:i w:val="0"/>
                <w:color w:val="auto"/>
                <w:sz w:val="22"/>
                <w:szCs w:val="22"/>
                <w:u w:val="none"/>
                <w:rPrChange w:id="722" w:author="Administrator" w:date="2023-09-14T11:47:52Z">
                  <w:rPr>
                    <w:ins w:id="723" w:author="Administrator" w:date="2022-01-10T10:22:12Z"/>
                    <w:rFonts w:hint="eastAsia" w:ascii="宋体" w:hAnsi="宋体" w:eastAsia="宋体" w:cs="宋体"/>
                    <w:i w:val="0"/>
                    <w:color w:val="000000"/>
                    <w:sz w:val="22"/>
                    <w:szCs w:val="22"/>
                    <w:u w:val="none"/>
                  </w:rPr>
                </w:rPrChange>
              </w:rPr>
            </w:pPr>
            <w:ins w:id="724" w:author="Administrator" w:date="2022-01-10T10:22:12Z">
              <w:r>
                <w:rPr>
                  <w:rFonts w:hint="eastAsia" w:ascii="宋体" w:hAnsi="宋体" w:eastAsia="宋体" w:cs="宋体"/>
                  <w:i w:val="0"/>
                  <w:color w:val="auto"/>
                  <w:kern w:val="0"/>
                  <w:sz w:val="22"/>
                  <w:szCs w:val="22"/>
                  <w:u w:val="none"/>
                  <w:lang w:val="en-US" w:eastAsia="zh-CN" w:bidi="ar"/>
                  <w:rPrChange w:id="725" w:author="Administrator" w:date="2023-09-14T11:47:52Z">
                    <w:rPr>
                      <w:rFonts w:hint="eastAsia" w:ascii="宋体" w:hAnsi="宋体" w:eastAsia="宋体" w:cs="宋体"/>
                      <w:i w:val="0"/>
                      <w:color w:val="000000"/>
                      <w:kern w:val="0"/>
                      <w:sz w:val="22"/>
                      <w:szCs w:val="22"/>
                      <w:u w:val="none"/>
                      <w:lang w:val="en-US" w:eastAsia="zh-CN" w:bidi="ar"/>
                    </w:rPr>
                  </w:rPrChange>
                </w:rPr>
                <w:t xml:space="preserve">            国有资本经营预算财政拨款</w:t>
              </w:r>
            </w:ins>
          </w:p>
        </w:tc>
        <w:tc>
          <w:tcPr>
            <w:tcW w:w="476" w:type="dxa"/>
            <w:tcBorders>
              <w:bottom w:val="single" w:color="000000" w:sz="4" w:space="0"/>
              <w:right w:val="single" w:color="000000" w:sz="4" w:space="0"/>
            </w:tcBorders>
            <w:shd w:val="clear" w:color="FFFFFF" w:fill="C0C0C0"/>
            <w:vAlign w:val="center"/>
            <w:tcPrChange w:id="72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727" w:author="Administrator" w:date="2022-01-10T10:22:12Z"/>
                <w:rFonts w:hint="eastAsia" w:ascii="宋体" w:hAnsi="宋体" w:eastAsia="宋体" w:cs="宋体"/>
                <w:i w:val="0"/>
                <w:color w:val="auto"/>
                <w:sz w:val="22"/>
                <w:szCs w:val="22"/>
                <w:u w:val="none"/>
                <w:rPrChange w:id="728" w:author="Administrator" w:date="2023-09-14T11:47:52Z">
                  <w:rPr>
                    <w:ins w:id="729" w:author="Administrator" w:date="2022-01-10T10:22:12Z"/>
                    <w:rFonts w:hint="eastAsia" w:ascii="宋体" w:hAnsi="宋体" w:eastAsia="宋体" w:cs="宋体"/>
                    <w:i w:val="0"/>
                    <w:color w:val="000000"/>
                    <w:sz w:val="22"/>
                    <w:szCs w:val="22"/>
                    <w:u w:val="none"/>
                  </w:rPr>
                </w:rPrChange>
              </w:rPr>
            </w:pPr>
            <w:ins w:id="730" w:author="Administrator" w:date="2022-01-10T10:22:12Z">
              <w:r>
                <w:rPr>
                  <w:rFonts w:hint="eastAsia" w:ascii="宋体" w:hAnsi="宋体" w:eastAsia="宋体" w:cs="宋体"/>
                  <w:i w:val="0"/>
                  <w:color w:val="auto"/>
                  <w:kern w:val="0"/>
                  <w:sz w:val="22"/>
                  <w:szCs w:val="22"/>
                  <w:u w:val="none"/>
                  <w:lang w:val="en-US" w:eastAsia="zh-CN" w:bidi="ar"/>
                  <w:rPrChange w:id="731" w:author="Administrator" w:date="2023-09-14T11:47:52Z">
                    <w:rPr>
                      <w:rFonts w:hint="eastAsia" w:ascii="宋体" w:hAnsi="宋体" w:eastAsia="宋体" w:cs="宋体"/>
                      <w:i w:val="0"/>
                      <w:color w:val="000000"/>
                      <w:kern w:val="0"/>
                      <w:sz w:val="22"/>
                      <w:szCs w:val="22"/>
                      <w:u w:val="none"/>
                      <w:lang w:val="en-US" w:eastAsia="zh-CN" w:bidi="ar"/>
                    </w:rPr>
                  </w:rPrChange>
                </w:rPr>
                <w:t>5</w:t>
              </w:r>
            </w:ins>
          </w:p>
        </w:tc>
        <w:tc>
          <w:tcPr>
            <w:tcW w:w="1716" w:type="dxa"/>
            <w:tcBorders>
              <w:bottom w:val="single" w:color="000000" w:sz="4" w:space="0"/>
              <w:right w:val="single" w:color="000000" w:sz="4" w:space="0"/>
            </w:tcBorders>
            <w:shd w:val="clear" w:color="auto" w:fill="auto"/>
            <w:vAlign w:val="center"/>
            <w:tcPrChange w:id="73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3" w:author="Administrator" w:date="2022-01-10T10:22:12Z"/>
                <w:rFonts w:hint="eastAsia" w:ascii="宋体" w:hAnsi="宋体" w:eastAsia="宋体" w:cs="宋体"/>
                <w:i w:val="0"/>
                <w:color w:val="auto"/>
                <w:sz w:val="22"/>
                <w:szCs w:val="22"/>
                <w:u w:val="none"/>
                <w:rPrChange w:id="734" w:author="Administrator" w:date="2023-09-14T11:47:52Z">
                  <w:rPr>
                    <w:ins w:id="735" w:author="Administrator" w:date="2022-01-10T10:22:12Z"/>
                    <w:rFonts w:hint="eastAsia" w:ascii="宋体" w:hAnsi="宋体" w:eastAsia="宋体" w:cs="宋体"/>
                    <w:i w:val="0"/>
                    <w:color w:val="000000"/>
                    <w:sz w:val="22"/>
                    <w:szCs w:val="22"/>
                    <w:u w:val="none"/>
                  </w:rPr>
                </w:rPrChange>
              </w:rPr>
            </w:pPr>
            <w:ins w:id="736" w:author="Administrator" w:date="2022-01-10T10:22:12Z">
              <w:r>
                <w:rPr>
                  <w:rFonts w:hint="eastAsia" w:ascii="宋体" w:hAnsi="宋体" w:eastAsia="宋体" w:cs="宋体"/>
                  <w:i w:val="0"/>
                  <w:color w:val="auto"/>
                  <w:kern w:val="0"/>
                  <w:sz w:val="22"/>
                  <w:szCs w:val="22"/>
                  <w:u w:val="none"/>
                  <w:lang w:val="en-US" w:eastAsia="zh-CN" w:bidi="ar"/>
                  <w:rPrChange w:id="73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73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9" w:author="Administrator" w:date="2022-01-10T10:22:12Z"/>
                <w:rFonts w:hint="eastAsia" w:ascii="宋体" w:hAnsi="宋体" w:eastAsia="宋体" w:cs="宋体"/>
                <w:i w:val="0"/>
                <w:color w:val="auto"/>
                <w:sz w:val="22"/>
                <w:szCs w:val="22"/>
                <w:u w:val="none"/>
                <w:rPrChange w:id="740" w:author="Administrator" w:date="2023-09-14T11:47:52Z">
                  <w:rPr>
                    <w:ins w:id="741" w:author="Administrator" w:date="2022-01-10T10:22:12Z"/>
                    <w:rFonts w:hint="eastAsia" w:ascii="宋体" w:hAnsi="宋体" w:eastAsia="宋体" w:cs="宋体"/>
                    <w:i w:val="0"/>
                    <w:color w:val="000000"/>
                    <w:sz w:val="22"/>
                    <w:szCs w:val="22"/>
                    <w:u w:val="none"/>
                  </w:rPr>
                </w:rPrChange>
              </w:rPr>
            </w:pPr>
            <w:ins w:id="742" w:author="Administrator" w:date="2022-01-10T10:22:12Z">
              <w:r>
                <w:rPr>
                  <w:rFonts w:hint="eastAsia" w:ascii="宋体" w:hAnsi="宋体" w:eastAsia="宋体" w:cs="宋体"/>
                  <w:i w:val="0"/>
                  <w:color w:val="auto"/>
                  <w:kern w:val="0"/>
                  <w:sz w:val="22"/>
                  <w:szCs w:val="22"/>
                  <w:u w:val="none"/>
                  <w:lang w:val="en-US" w:eastAsia="zh-CN" w:bidi="ar"/>
                  <w:rPrChange w:id="74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74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45" w:author="Administrator" w:date="2022-01-10T10:22:12Z"/>
                <w:rFonts w:hint="eastAsia" w:ascii="宋体" w:hAnsi="宋体" w:eastAsia="宋体" w:cs="宋体"/>
                <w:i w:val="0"/>
                <w:color w:val="auto"/>
                <w:sz w:val="22"/>
                <w:szCs w:val="22"/>
                <w:u w:val="none"/>
                <w:rPrChange w:id="746" w:author="Administrator" w:date="2023-09-14T11:47:52Z">
                  <w:rPr>
                    <w:ins w:id="747" w:author="Administrator" w:date="2022-01-10T10:22:12Z"/>
                    <w:rFonts w:hint="eastAsia" w:ascii="宋体" w:hAnsi="宋体" w:eastAsia="宋体" w:cs="宋体"/>
                    <w:i w:val="0"/>
                    <w:color w:val="000000"/>
                    <w:sz w:val="22"/>
                    <w:szCs w:val="22"/>
                    <w:u w:val="none"/>
                  </w:rPr>
                </w:rPrChange>
              </w:rPr>
            </w:pPr>
            <w:ins w:id="748" w:author="Administrator" w:date="2022-01-10T10:22:12Z">
              <w:r>
                <w:rPr>
                  <w:rFonts w:hint="eastAsia" w:ascii="宋体" w:hAnsi="宋体" w:eastAsia="宋体" w:cs="宋体"/>
                  <w:i w:val="0"/>
                  <w:color w:val="auto"/>
                  <w:kern w:val="0"/>
                  <w:sz w:val="22"/>
                  <w:szCs w:val="22"/>
                  <w:u w:val="none"/>
                  <w:lang w:val="en-US" w:eastAsia="zh-CN" w:bidi="ar"/>
                  <w:rPrChange w:id="74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75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51" w:author="Administrator" w:date="2022-01-10T10:22:12Z"/>
                <w:rFonts w:hint="eastAsia" w:ascii="宋体" w:hAnsi="宋体" w:eastAsia="宋体" w:cs="宋体"/>
                <w:i w:val="0"/>
                <w:color w:val="auto"/>
                <w:sz w:val="22"/>
                <w:szCs w:val="22"/>
                <w:u w:val="none"/>
                <w:rPrChange w:id="752" w:author="Administrator" w:date="2023-09-14T11:47:52Z">
                  <w:rPr>
                    <w:ins w:id="753" w:author="Administrator" w:date="2022-01-10T10:22:12Z"/>
                    <w:rFonts w:hint="eastAsia" w:ascii="宋体" w:hAnsi="宋体" w:eastAsia="宋体" w:cs="宋体"/>
                    <w:i w:val="0"/>
                    <w:color w:val="000000"/>
                    <w:sz w:val="22"/>
                    <w:szCs w:val="22"/>
                    <w:u w:val="none"/>
                  </w:rPr>
                </w:rPrChange>
              </w:rPr>
            </w:pPr>
            <w:ins w:id="754" w:author="Administrator" w:date="2022-01-10T10:22:12Z">
              <w:r>
                <w:rPr>
                  <w:rFonts w:hint="eastAsia" w:ascii="宋体" w:hAnsi="宋体" w:eastAsia="宋体" w:cs="宋体"/>
                  <w:i w:val="0"/>
                  <w:color w:val="auto"/>
                  <w:kern w:val="0"/>
                  <w:sz w:val="22"/>
                  <w:szCs w:val="22"/>
                  <w:u w:val="none"/>
                  <w:lang w:val="en-US" w:eastAsia="zh-CN" w:bidi="ar"/>
                  <w:rPrChange w:id="75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756" w:author="Administrator" w:date="2022-01-10T10:45:51Z">
              <w:tcPr>
                <w:tcW w:w="9520" w:type="dxa"/>
                <w:tcBorders>
                  <w:bottom w:val="single" w:color="000000" w:sz="4" w:space="0"/>
                  <w:right w:val="single" w:color="000000" w:sz="12" w:space="0"/>
                </w:tcBorders>
                <w:vAlign w:val="center"/>
              </w:tcPr>
            </w:tcPrChange>
          </w:tcPr>
          <w:p>
            <w:pPr>
              <w:jc w:val="left"/>
              <w:rPr>
                <w:ins w:id="757" w:author="Administrator" w:date="2022-01-10T10:22:12Z"/>
                <w:rFonts w:hint="eastAsia" w:ascii="宋体" w:hAnsi="宋体" w:eastAsia="宋体" w:cs="宋体"/>
                <w:i w:val="0"/>
                <w:color w:val="auto"/>
                <w:sz w:val="22"/>
                <w:szCs w:val="22"/>
                <w:u w:val="none"/>
                <w:rPrChange w:id="758" w:author="Administrator" w:date="2023-09-14T11:47:52Z">
                  <w:rPr>
                    <w:ins w:id="759"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76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760" w:author="Administrator" w:date="2022-01-10T10:22:12Z"/>
          <w:trPrChange w:id="76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76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763" w:author="Administrator" w:date="2022-01-10T10:22:12Z"/>
                <w:rFonts w:hint="eastAsia" w:ascii="宋体" w:hAnsi="宋体" w:eastAsia="宋体" w:cs="宋体"/>
                <w:i w:val="0"/>
                <w:color w:val="auto"/>
                <w:sz w:val="22"/>
                <w:szCs w:val="22"/>
                <w:u w:val="none"/>
                <w:rPrChange w:id="764" w:author="Administrator" w:date="2023-09-14T11:47:52Z">
                  <w:rPr>
                    <w:ins w:id="765" w:author="Administrator" w:date="2022-01-10T10:22:12Z"/>
                    <w:rFonts w:hint="eastAsia" w:ascii="宋体" w:hAnsi="宋体" w:eastAsia="宋体" w:cs="宋体"/>
                    <w:i w:val="0"/>
                    <w:color w:val="000000"/>
                    <w:sz w:val="22"/>
                    <w:szCs w:val="22"/>
                    <w:u w:val="none"/>
                  </w:rPr>
                </w:rPrChange>
              </w:rPr>
            </w:pPr>
            <w:ins w:id="766" w:author="Administrator" w:date="2022-01-10T10:22:12Z">
              <w:r>
                <w:rPr>
                  <w:rFonts w:hint="eastAsia" w:ascii="宋体" w:hAnsi="宋体" w:eastAsia="宋体" w:cs="宋体"/>
                  <w:i w:val="0"/>
                  <w:color w:val="auto"/>
                  <w:kern w:val="0"/>
                  <w:sz w:val="22"/>
                  <w:szCs w:val="22"/>
                  <w:u w:val="none"/>
                  <w:lang w:val="en-US" w:eastAsia="zh-CN" w:bidi="ar"/>
                  <w:rPrChange w:id="767" w:author="Administrator" w:date="2023-09-14T11:47:52Z">
                    <w:rPr>
                      <w:rFonts w:hint="eastAsia" w:ascii="宋体" w:hAnsi="宋体" w:eastAsia="宋体" w:cs="宋体"/>
                      <w:i w:val="0"/>
                      <w:color w:val="000000"/>
                      <w:kern w:val="0"/>
                      <w:sz w:val="22"/>
                      <w:szCs w:val="22"/>
                      <w:u w:val="none"/>
                      <w:lang w:val="en-US" w:eastAsia="zh-CN" w:bidi="ar"/>
                    </w:rPr>
                  </w:rPrChange>
                </w:rPr>
                <w:t xml:space="preserve">            *事业收入</w:t>
              </w:r>
            </w:ins>
          </w:p>
        </w:tc>
        <w:tc>
          <w:tcPr>
            <w:tcW w:w="476" w:type="dxa"/>
            <w:tcBorders>
              <w:bottom w:val="single" w:color="000000" w:sz="4" w:space="0"/>
              <w:right w:val="single" w:color="000000" w:sz="4" w:space="0"/>
            </w:tcBorders>
            <w:shd w:val="clear" w:color="FFFFFF" w:fill="C0C0C0"/>
            <w:vAlign w:val="center"/>
            <w:tcPrChange w:id="76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769" w:author="Administrator" w:date="2022-01-10T10:22:12Z"/>
                <w:rFonts w:hint="eastAsia" w:ascii="宋体" w:hAnsi="宋体" w:eastAsia="宋体" w:cs="宋体"/>
                <w:i w:val="0"/>
                <w:color w:val="auto"/>
                <w:sz w:val="22"/>
                <w:szCs w:val="22"/>
                <w:u w:val="none"/>
                <w:rPrChange w:id="770" w:author="Administrator" w:date="2023-09-14T11:47:52Z">
                  <w:rPr>
                    <w:ins w:id="771" w:author="Administrator" w:date="2022-01-10T10:22:12Z"/>
                    <w:rFonts w:hint="eastAsia" w:ascii="宋体" w:hAnsi="宋体" w:eastAsia="宋体" w:cs="宋体"/>
                    <w:i w:val="0"/>
                    <w:color w:val="000000"/>
                    <w:sz w:val="22"/>
                    <w:szCs w:val="22"/>
                    <w:u w:val="none"/>
                  </w:rPr>
                </w:rPrChange>
              </w:rPr>
            </w:pPr>
            <w:ins w:id="772" w:author="Administrator" w:date="2022-01-10T10:22:12Z">
              <w:r>
                <w:rPr>
                  <w:rFonts w:hint="eastAsia" w:ascii="宋体" w:hAnsi="宋体" w:eastAsia="宋体" w:cs="宋体"/>
                  <w:i w:val="0"/>
                  <w:color w:val="auto"/>
                  <w:kern w:val="0"/>
                  <w:sz w:val="22"/>
                  <w:szCs w:val="22"/>
                  <w:u w:val="none"/>
                  <w:lang w:val="en-US" w:eastAsia="zh-CN" w:bidi="ar"/>
                  <w:rPrChange w:id="773" w:author="Administrator" w:date="2023-09-14T11:47:52Z">
                    <w:rPr>
                      <w:rFonts w:hint="eastAsia" w:ascii="宋体" w:hAnsi="宋体" w:eastAsia="宋体" w:cs="宋体"/>
                      <w:i w:val="0"/>
                      <w:color w:val="000000"/>
                      <w:kern w:val="0"/>
                      <w:sz w:val="22"/>
                      <w:szCs w:val="22"/>
                      <w:u w:val="none"/>
                      <w:lang w:val="en-US" w:eastAsia="zh-CN" w:bidi="ar"/>
                    </w:rPr>
                  </w:rPrChange>
                </w:rPr>
                <w:t>6</w:t>
              </w:r>
            </w:ins>
          </w:p>
        </w:tc>
        <w:tc>
          <w:tcPr>
            <w:tcW w:w="1716" w:type="dxa"/>
            <w:tcBorders>
              <w:bottom w:val="single" w:color="000000" w:sz="4" w:space="0"/>
              <w:right w:val="single" w:color="000000" w:sz="4" w:space="0"/>
            </w:tcBorders>
            <w:shd w:val="clear" w:color="auto" w:fill="auto"/>
            <w:vAlign w:val="center"/>
            <w:tcPrChange w:id="77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75" w:author="Administrator" w:date="2022-01-10T10:22:12Z"/>
                <w:rFonts w:hint="eastAsia" w:ascii="宋体" w:hAnsi="宋体" w:eastAsia="宋体" w:cs="宋体"/>
                <w:i w:val="0"/>
                <w:color w:val="auto"/>
                <w:sz w:val="22"/>
                <w:szCs w:val="22"/>
                <w:u w:val="none"/>
                <w:rPrChange w:id="776" w:author="Administrator" w:date="2023-09-14T11:47:52Z">
                  <w:rPr>
                    <w:ins w:id="777" w:author="Administrator" w:date="2022-01-10T10:22:12Z"/>
                    <w:rFonts w:hint="eastAsia" w:ascii="宋体" w:hAnsi="宋体" w:eastAsia="宋体" w:cs="宋体"/>
                    <w:i w:val="0"/>
                    <w:color w:val="000000"/>
                    <w:sz w:val="22"/>
                    <w:szCs w:val="22"/>
                    <w:u w:val="none"/>
                  </w:rPr>
                </w:rPrChange>
              </w:rPr>
            </w:pPr>
            <w:ins w:id="778" w:author="Administrator" w:date="2022-01-10T10:22:12Z">
              <w:r>
                <w:rPr>
                  <w:rFonts w:hint="eastAsia" w:ascii="宋体" w:hAnsi="宋体" w:eastAsia="宋体" w:cs="宋体"/>
                  <w:i w:val="0"/>
                  <w:color w:val="auto"/>
                  <w:kern w:val="0"/>
                  <w:sz w:val="22"/>
                  <w:szCs w:val="22"/>
                  <w:u w:val="none"/>
                  <w:lang w:val="en-US" w:eastAsia="zh-CN" w:bidi="ar"/>
                  <w:rPrChange w:id="77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78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81" w:author="Administrator" w:date="2022-01-10T10:22:12Z"/>
                <w:rFonts w:hint="eastAsia" w:ascii="宋体" w:hAnsi="宋体" w:eastAsia="宋体" w:cs="宋体"/>
                <w:i w:val="0"/>
                <w:color w:val="auto"/>
                <w:sz w:val="22"/>
                <w:szCs w:val="22"/>
                <w:u w:val="none"/>
                <w:rPrChange w:id="782" w:author="Administrator" w:date="2023-09-14T11:47:52Z">
                  <w:rPr>
                    <w:ins w:id="783" w:author="Administrator" w:date="2022-01-10T10:22:12Z"/>
                    <w:rFonts w:hint="eastAsia" w:ascii="宋体" w:hAnsi="宋体" w:eastAsia="宋体" w:cs="宋体"/>
                    <w:i w:val="0"/>
                    <w:color w:val="000000"/>
                    <w:sz w:val="22"/>
                    <w:szCs w:val="22"/>
                    <w:u w:val="none"/>
                  </w:rPr>
                </w:rPrChange>
              </w:rPr>
            </w:pPr>
            <w:ins w:id="784" w:author="Administrator" w:date="2022-01-10T10:22:12Z">
              <w:r>
                <w:rPr>
                  <w:rFonts w:hint="eastAsia" w:ascii="宋体" w:hAnsi="宋体" w:eastAsia="宋体" w:cs="宋体"/>
                  <w:i w:val="0"/>
                  <w:color w:val="auto"/>
                  <w:kern w:val="0"/>
                  <w:sz w:val="22"/>
                  <w:szCs w:val="22"/>
                  <w:u w:val="none"/>
                  <w:lang w:val="en-US" w:eastAsia="zh-CN" w:bidi="ar"/>
                  <w:rPrChange w:id="78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78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87" w:author="Administrator" w:date="2022-01-10T10:22:12Z"/>
                <w:rFonts w:hint="eastAsia" w:ascii="宋体" w:hAnsi="宋体" w:eastAsia="宋体" w:cs="宋体"/>
                <w:i w:val="0"/>
                <w:color w:val="auto"/>
                <w:sz w:val="22"/>
                <w:szCs w:val="22"/>
                <w:u w:val="none"/>
                <w:rPrChange w:id="788" w:author="Administrator" w:date="2023-09-14T11:47:52Z">
                  <w:rPr>
                    <w:ins w:id="789" w:author="Administrator" w:date="2022-01-10T10:22:12Z"/>
                    <w:rFonts w:hint="eastAsia" w:ascii="宋体" w:hAnsi="宋体" w:eastAsia="宋体" w:cs="宋体"/>
                    <w:i w:val="0"/>
                    <w:color w:val="000000"/>
                    <w:sz w:val="22"/>
                    <w:szCs w:val="22"/>
                    <w:u w:val="none"/>
                  </w:rPr>
                </w:rPrChange>
              </w:rPr>
            </w:pPr>
            <w:ins w:id="790" w:author="Administrator" w:date="2022-01-10T10:22:12Z">
              <w:r>
                <w:rPr>
                  <w:rFonts w:hint="eastAsia" w:ascii="宋体" w:hAnsi="宋体" w:eastAsia="宋体" w:cs="宋体"/>
                  <w:i w:val="0"/>
                  <w:color w:val="auto"/>
                  <w:kern w:val="0"/>
                  <w:sz w:val="22"/>
                  <w:szCs w:val="22"/>
                  <w:u w:val="none"/>
                  <w:lang w:val="en-US" w:eastAsia="zh-CN" w:bidi="ar"/>
                  <w:rPrChange w:id="79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79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93" w:author="Administrator" w:date="2022-01-10T10:22:12Z"/>
                <w:rFonts w:hint="eastAsia" w:ascii="宋体" w:hAnsi="宋体" w:eastAsia="宋体" w:cs="宋体"/>
                <w:i w:val="0"/>
                <w:color w:val="auto"/>
                <w:sz w:val="22"/>
                <w:szCs w:val="22"/>
                <w:u w:val="none"/>
                <w:rPrChange w:id="794" w:author="Administrator" w:date="2023-09-14T11:47:52Z">
                  <w:rPr>
                    <w:ins w:id="795" w:author="Administrator" w:date="2022-01-10T10:22:12Z"/>
                    <w:rFonts w:hint="eastAsia" w:ascii="宋体" w:hAnsi="宋体" w:eastAsia="宋体" w:cs="宋体"/>
                    <w:i w:val="0"/>
                    <w:color w:val="000000"/>
                    <w:sz w:val="22"/>
                    <w:szCs w:val="22"/>
                    <w:u w:val="none"/>
                  </w:rPr>
                </w:rPrChange>
              </w:rPr>
            </w:pPr>
            <w:ins w:id="796" w:author="Administrator" w:date="2022-01-10T10:22:12Z">
              <w:r>
                <w:rPr>
                  <w:rFonts w:hint="eastAsia" w:ascii="宋体" w:hAnsi="宋体" w:eastAsia="宋体" w:cs="宋体"/>
                  <w:i w:val="0"/>
                  <w:color w:val="auto"/>
                  <w:kern w:val="0"/>
                  <w:sz w:val="22"/>
                  <w:szCs w:val="22"/>
                  <w:u w:val="none"/>
                  <w:lang w:val="en-US" w:eastAsia="zh-CN" w:bidi="ar"/>
                  <w:rPrChange w:id="79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798" w:author="Administrator" w:date="2022-01-10T10:45:51Z">
              <w:tcPr>
                <w:tcW w:w="9520" w:type="dxa"/>
                <w:tcBorders>
                  <w:bottom w:val="single" w:color="000000" w:sz="4" w:space="0"/>
                  <w:right w:val="single" w:color="000000" w:sz="12" w:space="0"/>
                </w:tcBorders>
                <w:vAlign w:val="center"/>
              </w:tcPr>
            </w:tcPrChange>
          </w:tcPr>
          <w:p>
            <w:pPr>
              <w:jc w:val="left"/>
              <w:rPr>
                <w:ins w:id="799" w:author="Administrator" w:date="2022-01-10T10:22:12Z"/>
                <w:rFonts w:hint="eastAsia" w:ascii="宋体" w:hAnsi="宋体" w:eastAsia="宋体" w:cs="宋体"/>
                <w:i w:val="0"/>
                <w:color w:val="auto"/>
                <w:sz w:val="22"/>
                <w:szCs w:val="22"/>
                <w:u w:val="none"/>
                <w:rPrChange w:id="800" w:author="Administrator" w:date="2023-09-14T11:47:52Z">
                  <w:rPr>
                    <w:ins w:id="801"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80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802" w:author="Administrator" w:date="2022-01-10T10:22:12Z"/>
          <w:trPrChange w:id="80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80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805" w:author="Administrator" w:date="2022-01-10T10:22:12Z"/>
                <w:rFonts w:hint="eastAsia" w:ascii="宋体" w:hAnsi="宋体" w:eastAsia="宋体" w:cs="宋体"/>
                <w:i w:val="0"/>
                <w:color w:val="auto"/>
                <w:sz w:val="22"/>
                <w:szCs w:val="22"/>
                <w:u w:val="none"/>
                <w:rPrChange w:id="806" w:author="Administrator" w:date="2023-09-14T11:47:52Z">
                  <w:rPr>
                    <w:ins w:id="807" w:author="Administrator" w:date="2022-01-10T10:22:12Z"/>
                    <w:rFonts w:hint="eastAsia" w:ascii="宋体" w:hAnsi="宋体" w:eastAsia="宋体" w:cs="宋体"/>
                    <w:i w:val="0"/>
                    <w:color w:val="000000"/>
                    <w:sz w:val="22"/>
                    <w:szCs w:val="22"/>
                    <w:u w:val="none"/>
                  </w:rPr>
                </w:rPrChange>
              </w:rPr>
            </w:pPr>
            <w:ins w:id="808" w:author="Administrator" w:date="2022-01-10T10:22:12Z">
              <w:r>
                <w:rPr>
                  <w:rFonts w:hint="eastAsia" w:ascii="宋体" w:hAnsi="宋体" w:eastAsia="宋体" w:cs="宋体"/>
                  <w:i w:val="0"/>
                  <w:color w:val="auto"/>
                  <w:kern w:val="0"/>
                  <w:sz w:val="22"/>
                  <w:szCs w:val="22"/>
                  <w:u w:val="none"/>
                  <w:lang w:val="en-US" w:eastAsia="zh-CN" w:bidi="ar"/>
                  <w:rPrChange w:id="809" w:author="Administrator" w:date="2023-09-14T11:47:52Z">
                    <w:rPr>
                      <w:rFonts w:hint="eastAsia" w:ascii="宋体" w:hAnsi="宋体" w:eastAsia="宋体" w:cs="宋体"/>
                      <w:i w:val="0"/>
                      <w:color w:val="000000"/>
                      <w:kern w:val="0"/>
                      <w:sz w:val="22"/>
                      <w:szCs w:val="22"/>
                      <w:u w:val="none"/>
                      <w:lang w:val="en-US" w:eastAsia="zh-CN" w:bidi="ar"/>
                    </w:rPr>
                  </w:rPrChange>
                </w:rPr>
                <w:t xml:space="preserve">            事业单位经营收入</w:t>
              </w:r>
            </w:ins>
          </w:p>
        </w:tc>
        <w:tc>
          <w:tcPr>
            <w:tcW w:w="476" w:type="dxa"/>
            <w:tcBorders>
              <w:bottom w:val="single" w:color="000000" w:sz="4" w:space="0"/>
              <w:right w:val="single" w:color="000000" w:sz="4" w:space="0"/>
            </w:tcBorders>
            <w:shd w:val="clear" w:color="FFFFFF" w:fill="C0C0C0"/>
            <w:vAlign w:val="center"/>
            <w:tcPrChange w:id="81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811" w:author="Administrator" w:date="2022-01-10T10:22:12Z"/>
                <w:rFonts w:hint="eastAsia" w:ascii="宋体" w:hAnsi="宋体" w:eastAsia="宋体" w:cs="宋体"/>
                <w:i w:val="0"/>
                <w:color w:val="auto"/>
                <w:sz w:val="22"/>
                <w:szCs w:val="22"/>
                <w:u w:val="none"/>
                <w:rPrChange w:id="812" w:author="Administrator" w:date="2023-09-14T11:47:52Z">
                  <w:rPr>
                    <w:ins w:id="813" w:author="Administrator" w:date="2022-01-10T10:22:12Z"/>
                    <w:rFonts w:hint="eastAsia" w:ascii="宋体" w:hAnsi="宋体" w:eastAsia="宋体" w:cs="宋体"/>
                    <w:i w:val="0"/>
                    <w:color w:val="000000"/>
                    <w:sz w:val="22"/>
                    <w:szCs w:val="22"/>
                    <w:u w:val="none"/>
                  </w:rPr>
                </w:rPrChange>
              </w:rPr>
            </w:pPr>
            <w:ins w:id="814" w:author="Administrator" w:date="2022-01-10T10:22:12Z">
              <w:r>
                <w:rPr>
                  <w:rFonts w:hint="eastAsia" w:ascii="宋体" w:hAnsi="宋体" w:eastAsia="宋体" w:cs="宋体"/>
                  <w:i w:val="0"/>
                  <w:color w:val="auto"/>
                  <w:kern w:val="0"/>
                  <w:sz w:val="22"/>
                  <w:szCs w:val="22"/>
                  <w:u w:val="none"/>
                  <w:lang w:val="en-US" w:eastAsia="zh-CN" w:bidi="ar"/>
                  <w:rPrChange w:id="815" w:author="Administrator" w:date="2023-09-14T11:47:52Z">
                    <w:rPr>
                      <w:rFonts w:hint="eastAsia" w:ascii="宋体" w:hAnsi="宋体" w:eastAsia="宋体" w:cs="宋体"/>
                      <w:i w:val="0"/>
                      <w:color w:val="000000"/>
                      <w:kern w:val="0"/>
                      <w:sz w:val="22"/>
                      <w:szCs w:val="22"/>
                      <w:u w:val="none"/>
                      <w:lang w:val="en-US" w:eastAsia="zh-CN" w:bidi="ar"/>
                    </w:rPr>
                  </w:rPrChange>
                </w:rPr>
                <w:t>7</w:t>
              </w:r>
            </w:ins>
          </w:p>
        </w:tc>
        <w:tc>
          <w:tcPr>
            <w:tcW w:w="1716" w:type="dxa"/>
            <w:tcBorders>
              <w:bottom w:val="single" w:color="000000" w:sz="4" w:space="0"/>
              <w:right w:val="single" w:color="000000" w:sz="4" w:space="0"/>
            </w:tcBorders>
            <w:shd w:val="clear" w:color="auto" w:fill="auto"/>
            <w:vAlign w:val="center"/>
            <w:tcPrChange w:id="81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17" w:author="Administrator" w:date="2022-01-10T10:22:12Z"/>
                <w:rFonts w:hint="eastAsia" w:ascii="宋体" w:hAnsi="宋体" w:eastAsia="宋体" w:cs="宋体"/>
                <w:i w:val="0"/>
                <w:color w:val="auto"/>
                <w:sz w:val="22"/>
                <w:szCs w:val="22"/>
                <w:u w:val="none"/>
                <w:rPrChange w:id="818" w:author="Administrator" w:date="2023-09-14T11:47:52Z">
                  <w:rPr>
                    <w:ins w:id="819" w:author="Administrator" w:date="2022-01-10T10:22:12Z"/>
                    <w:rFonts w:hint="eastAsia" w:ascii="宋体" w:hAnsi="宋体" w:eastAsia="宋体" w:cs="宋体"/>
                    <w:i w:val="0"/>
                    <w:color w:val="000000"/>
                    <w:sz w:val="22"/>
                    <w:szCs w:val="22"/>
                    <w:u w:val="none"/>
                  </w:rPr>
                </w:rPrChange>
              </w:rPr>
            </w:pPr>
            <w:ins w:id="820" w:author="Administrator" w:date="2022-01-10T10:22:12Z">
              <w:r>
                <w:rPr>
                  <w:rFonts w:hint="eastAsia" w:ascii="宋体" w:hAnsi="宋体" w:eastAsia="宋体" w:cs="宋体"/>
                  <w:i w:val="0"/>
                  <w:color w:val="auto"/>
                  <w:kern w:val="0"/>
                  <w:sz w:val="22"/>
                  <w:szCs w:val="22"/>
                  <w:u w:val="none"/>
                  <w:lang w:val="en-US" w:eastAsia="zh-CN" w:bidi="ar"/>
                  <w:rPrChange w:id="82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82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23" w:author="Administrator" w:date="2022-01-10T10:22:12Z"/>
                <w:rFonts w:hint="eastAsia" w:ascii="宋体" w:hAnsi="宋体" w:eastAsia="宋体" w:cs="宋体"/>
                <w:i w:val="0"/>
                <w:color w:val="auto"/>
                <w:sz w:val="22"/>
                <w:szCs w:val="22"/>
                <w:u w:val="none"/>
                <w:rPrChange w:id="824" w:author="Administrator" w:date="2023-09-14T11:47:52Z">
                  <w:rPr>
                    <w:ins w:id="825" w:author="Administrator" w:date="2022-01-10T10:22:12Z"/>
                    <w:rFonts w:hint="eastAsia" w:ascii="宋体" w:hAnsi="宋体" w:eastAsia="宋体" w:cs="宋体"/>
                    <w:i w:val="0"/>
                    <w:color w:val="000000"/>
                    <w:sz w:val="22"/>
                    <w:szCs w:val="22"/>
                    <w:u w:val="none"/>
                  </w:rPr>
                </w:rPrChange>
              </w:rPr>
            </w:pPr>
            <w:ins w:id="826" w:author="Administrator" w:date="2022-01-10T10:22:12Z">
              <w:r>
                <w:rPr>
                  <w:rFonts w:hint="eastAsia" w:ascii="宋体" w:hAnsi="宋体" w:eastAsia="宋体" w:cs="宋体"/>
                  <w:i w:val="0"/>
                  <w:color w:val="auto"/>
                  <w:kern w:val="0"/>
                  <w:sz w:val="22"/>
                  <w:szCs w:val="22"/>
                  <w:u w:val="none"/>
                  <w:lang w:val="en-US" w:eastAsia="zh-CN" w:bidi="ar"/>
                  <w:rPrChange w:id="82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82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29" w:author="Administrator" w:date="2022-01-10T10:22:12Z"/>
                <w:rFonts w:hint="eastAsia" w:ascii="宋体" w:hAnsi="宋体" w:eastAsia="宋体" w:cs="宋体"/>
                <w:i w:val="0"/>
                <w:color w:val="auto"/>
                <w:sz w:val="22"/>
                <w:szCs w:val="22"/>
                <w:u w:val="none"/>
                <w:rPrChange w:id="830" w:author="Administrator" w:date="2023-09-14T11:47:52Z">
                  <w:rPr>
                    <w:ins w:id="831" w:author="Administrator" w:date="2022-01-10T10:22:12Z"/>
                    <w:rFonts w:hint="eastAsia" w:ascii="宋体" w:hAnsi="宋体" w:eastAsia="宋体" w:cs="宋体"/>
                    <w:i w:val="0"/>
                    <w:color w:val="000000"/>
                    <w:sz w:val="22"/>
                    <w:szCs w:val="22"/>
                    <w:u w:val="none"/>
                  </w:rPr>
                </w:rPrChange>
              </w:rPr>
            </w:pPr>
            <w:ins w:id="832" w:author="Administrator" w:date="2022-01-10T10:22:12Z">
              <w:r>
                <w:rPr>
                  <w:rFonts w:hint="eastAsia" w:ascii="宋体" w:hAnsi="宋体" w:eastAsia="宋体" w:cs="宋体"/>
                  <w:i w:val="0"/>
                  <w:color w:val="auto"/>
                  <w:kern w:val="0"/>
                  <w:sz w:val="22"/>
                  <w:szCs w:val="22"/>
                  <w:u w:val="none"/>
                  <w:lang w:val="en-US" w:eastAsia="zh-CN" w:bidi="ar"/>
                  <w:rPrChange w:id="83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83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35" w:author="Administrator" w:date="2022-01-10T10:22:12Z"/>
                <w:rFonts w:hint="eastAsia" w:ascii="宋体" w:hAnsi="宋体" w:eastAsia="宋体" w:cs="宋体"/>
                <w:i w:val="0"/>
                <w:color w:val="auto"/>
                <w:sz w:val="22"/>
                <w:szCs w:val="22"/>
                <w:u w:val="none"/>
                <w:rPrChange w:id="836" w:author="Administrator" w:date="2023-09-14T11:47:52Z">
                  <w:rPr>
                    <w:ins w:id="837" w:author="Administrator" w:date="2022-01-10T10:22:12Z"/>
                    <w:rFonts w:hint="eastAsia" w:ascii="宋体" w:hAnsi="宋体" w:eastAsia="宋体" w:cs="宋体"/>
                    <w:i w:val="0"/>
                    <w:color w:val="000000"/>
                    <w:sz w:val="22"/>
                    <w:szCs w:val="22"/>
                    <w:u w:val="none"/>
                  </w:rPr>
                </w:rPrChange>
              </w:rPr>
            </w:pPr>
            <w:ins w:id="838" w:author="Administrator" w:date="2022-01-10T10:22:12Z">
              <w:r>
                <w:rPr>
                  <w:rFonts w:hint="eastAsia" w:ascii="宋体" w:hAnsi="宋体" w:eastAsia="宋体" w:cs="宋体"/>
                  <w:i w:val="0"/>
                  <w:color w:val="auto"/>
                  <w:kern w:val="0"/>
                  <w:sz w:val="22"/>
                  <w:szCs w:val="22"/>
                  <w:u w:val="none"/>
                  <w:lang w:val="en-US" w:eastAsia="zh-CN" w:bidi="ar"/>
                  <w:rPrChange w:id="83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840" w:author="Administrator" w:date="2022-01-10T10:45:51Z">
              <w:tcPr>
                <w:tcW w:w="9520" w:type="dxa"/>
                <w:tcBorders>
                  <w:bottom w:val="single" w:color="000000" w:sz="4" w:space="0"/>
                  <w:right w:val="single" w:color="000000" w:sz="12" w:space="0"/>
                </w:tcBorders>
                <w:vAlign w:val="center"/>
              </w:tcPr>
            </w:tcPrChange>
          </w:tcPr>
          <w:p>
            <w:pPr>
              <w:jc w:val="left"/>
              <w:rPr>
                <w:ins w:id="841" w:author="Administrator" w:date="2022-01-10T10:22:12Z"/>
                <w:rFonts w:hint="eastAsia" w:ascii="宋体" w:hAnsi="宋体" w:eastAsia="宋体" w:cs="宋体"/>
                <w:i w:val="0"/>
                <w:color w:val="auto"/>
                <w:sz w:val="22"/>
                <w:szCs w:val="22"/>
                <w:u w:val="none"/>
                <w:rPrChange w:id="842" w:author="Administrator" w:date="2023-09-14T11:47:52Z">
                  <w:rPr>
                    <w:ins w:id="843"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84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844" w:author="Administrator" w:date="2022-01-10T10:22:12Z"/>
          <w:trPrChange w:id="84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84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847" w:author="Administrator" w:date="2022-01-10T10:22:12Z"/>
                <w:rFonts w:hint="eastAsia" w:ascii="宋体" w:hAnsi="宋体" w:eastAsia="宋体" w:cs="宋体"/>
                <w:i w:val="0"/>
                <w:color w:val="auto"/>
                <w:sz w:val="22"/>
                <w:szCs w:val="22"/>
                <w:u w:val="none"/>
                <w:rPrChange w:id="848" w:author="Administrator" w:date="2023-09-14T11:47:52Z">
                  <w:rPr>
                    <w:ins w:id="849" w:author="Administrator" w:date="2022-01-10T10:22:12Z"/>
                    <w:rFonts w:hint="eastAsia" w:ascii="宋体" w:hAnsi="宋体" w:eastAsia="宋体" w:cs="宋体"/>
                    <w:i w:val="0"/>
                    <w:color w:val="000000"/>
                    <w:sz w:val="22"/>
                    <w:szCs w:val="22"/>
                    <w:u w:val="none"/>
                  </w:rPr>
                </w:rPrChange>
              </w:rPr>
            </w:pPr>
            <w:ins w:id="850" w:author="Administrator" w:date="2022-01-10T10:22:12Z">
              <w:r>
                <w:rPr>
                  <w:rFonts w:hint="eastAsia" w:ascii="宋体" w:hAnsi="宋体" w:eastAsia="宋体" w:cs="宋体"/>
                  <w:i w:val="0"/>
                  <w:color w:val="auto"/>
                  <w:kern w:val="0"/>
                  <w:sz w:val="22"/>
                  <w:szCs w:val="22"/>
                  <w:u w:val="none"/>
                  <w:lang w:val="en-US" w:eastAsia="zh-CN" w:bidi="ar"/>
                  <w:rPrChange w:id="851" w:author="Administrator" w:date="2023-09-14T11:47:52Z">
                    <w:rPr>
                      <w:rFonts w:hint="eastAsia" w:ascii="宋体" w:hAnsi="宋体" w:eastAsia="宋体" w:cs="宋体"/>
                      <w:i w:val="0"/>
                      <w:color w:val="000000"/>
                      <w:kern w:val="0"/>
                      <w:sz w:val="22"/>
                      <w:szCs w:val="22"/>
                      <w:u w:val="none"/>
                      <w:lang w:val="en-US" w:eastAsia="zh-CN" w:bidi="ar"/>
                    </w:rPr>
                  </w:rPrChange>
                </w:rPr>
                <w:t xml:space="preserve">            *其他收入</w:t>
              </w:r>
            </w:ins>
          </w:p>
        </w:tc>
        <w:tc>
          <w:tcPr>
            <w:tcW w:w="476" w:type="dxa"/>
            <w:tcBorders>
              <w:bottom w:val="single" w:color="000000" w:sz="4" w:space="0"/>
              <w:right w:val="single" w:color="000000" w:sz="4" w:space="0"/>
            </w:tcBorders>
            <w:shd w:val="clear" w:color="FFFFFF" w:fill="C0C0C0"/>
            <w:vAlign w:val="center"/>
            <w:tcPrChange w:id="85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853" w:author="Administrator" w:date="2022-01-10T10:22:12Z"/>
                <w:rFonts w:hint="eastAsia" w:ascii="宋体" w:hAnsi="宋体" w:eastAsia="宋体" w:cs="宋体"/>
                <w:i w:val="0"/>
                <w:color w:val="auto"/>
                <w:sz w:val="22"/>
                <w:szCs w:val="22"/>
                <w:u w:val="none"/>
                <w:rPrChange w:id="854" w:author="Administrator" w:date="2023-09-14T11:47:52Z">
                  <w:rPr>
                    <w:ins w:id="855" w:author="Administrator" w:date="2022-01-10T10:22:12Z"/>
                    <w:rFonts w:hint="eastAsia" w:ascii="宋体" w:hAnsi="宋体" w:eastAsia="宋体" w:cs="宋体"/>
                    <w:i w:val="0"/>
                    <w:color w:val="000000"/>
                    <w:sz w:val="22"/>
                    <w:szCs w:val="22"/>
                    <w:u w:val="none"/>
                  </w:rPr>
                </w:rPrChange>
              </w:rPr>
            </w:pPr>
            <w:ins w:id="856" w:author="Administrator" w:date="2022-01-10T10:22:12Z">
              <w:r>
                <w:rPr>
                  <w:rFonts w:hint="eastAsia" w:ascii="宋体" w:hAnsi="宋体" w:eastAsia="宋体" w:cs="宋体"/>
                  <w:i w:val="0"/>
                  <w:color w:val="auto"/>
                  <w:kern w:val="0"/>
                  <w:sz w:val="22"/>
                  <w:szCs w:val="22"/>
                  <w:u w:val="none"/>
                  <w:lang w:val="en-US" w:eastAsia="zh-CN" w:bidi="ar"/>
                  <w:rPrChange w:id="857" w:author="Administrator" w:date="2023-09-14T11:47:52Z">
                    <w:rPr>
                      <w:rFonts w:hint="eastAsia" w:ascii="宋体" w:hAnsi="宋体" w:eastAsia="宋体" w:cs="宋体"/>
                      <w:i w:val="0"/>
                      <w:color w:val="000000"/>
                      <w:kern w:val="0"/>
                      <w:sz w:val="22"/>
                      <w:szCs w:val="22"/>
                      <w:u w:val="none"/>
                      <w:lang w:val="en-US" w:eastAsia="zh-CN" w:bidi="ar"/>
                    </w:rPr>
                  </w:rPrChange>
                </w:rPr>
                <w:t>8</w:t>
              </w:r>
            </w:ins>
          </w:p>
        </w:tc>
        <w:tc>
          <w:tcPr>
            <w:tcW w:w="1716" w:type="dxa"/>
            <w:tcBorders>
              <w:bottom w:val="single" w:color="000000" w:sz="4" w:space="0"/>
              <w:right w:val="single" w:color="000000" w:sz="4" w:space="0"/>
            </w:tcBorders>
            <w:shd w:val="clear" w:color="auto" w:fill="auto"/>
            <w:vAlign w:val="center"/>
            <w:tcPrChange w:id="85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59" w:author="Administrator" w:date="2022-01-10T10:22:12Z"/>
                <w:rFonts w:hint="eastAsia" w:ascii="宋体" w:hAnsi="宋体" w:eastAsia="宋体" w:cs="宋体"/>
                <w:i w:val="0"/>
                <w:color w:val="auto"/>
                <w:sz w:val="22"/>
                <w:szCs w:val="22"/>
                <w:u w:val="none"/>
                <w:rPrChange w:id="860" w:author="Administrator" w:date="2023-09-14T11:47:52Z">
                  <w:rPr>
                    <w:ins w:id="861" w:author="Administrator" w:date="2022-01-10T10:22:12Z"/>
                    <w:rFonts w:hint="eastAsia" w:ascii="宋体" w:hAnsi="宋体" w:eastAsia="宋体" w:cs="宋体"/>
                    <w:i w:val="0"/>
                    <w:color w:val="000000"/>
                    <w:sz w:val="22"/>
                    <w:szCs w:val="22"/>
                    <w:u w:val="none"/>
                  </w:rPr>
                </w:rPrChange>
              </w:rPr>
            </w:pPr>
            <w:ins w:id="862" w:author="Administrator" w:date="2022-01-10T10:22:12Z">
              <w:r>
                <w:rPr>
                  <w:rFonts w:hint="eastAsia" w:ascii="宋体" w:hAnsi="宋体" w:eastAsia="宋体" w:cs="宋体"/>
                  <w:i w:val="0"/>
                  <w:color w:val="auto"/>
                  <w:kern w:val="0"/>
                  <w:sz w:val="22"/>
                  <w:szCs w:val="22"/>
                  <w:u w:val="none"/>
                  <w:lang w:val="en-US" w:eastAsia="zh-CN" w:bidi="ar"/>
                  <w:rPrChange w:id="86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86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65" w:author="Administrator" w:date="2022-01-10T10:22:12Z"/>
                <w:rFonts w:hint="eastAsia" w:ascii="宋体" w:hAnsi="宋体" w:eastAsia="宋体" w:cs="宋体"/>
                <w:i w:val="0"/>
                <w:color w:val="auto"/>
                <w:sz w:val="22"/>
                <w:szCs w:val="22"/>
                <w:u w:val="none"/>
                <w:rPrChange w:id="866" w:author="Administrator" w:date="2023-09-14T11:47:52Z">
                  <w:rPr>
                    <w:ins w:id="867" w:author="Administrator" w:date="2022-01-10T10:22:12Z"/>
                    <w:rFonts w:hint="eastAsia" w:ascii="宋体" w:hAnsi="宋体" w:eastAsia="宋体" w:cs="宋体"/>
                    <w:i w:val="0"/>
                    <w:color w:val="000000"/>
                    <w:sz w:val="22"/>
                    <w:szCs w:val="22"/>
                    <w:u w:val="none"/>
                  </w:rPr>
                </w:rPrChange>
              </w:rPr>
            </w:pPr>
            <w:ins w:id="868" w:author="Administrator" w:date="2022-01-10T10:22:12Z">
              <w:r>
                <w:rPr>
                  <w:rFonts w:hint="eastAsia" w:ascii="宋体" w:hAnsi="宋体" w:eastAsia="宋体" w:cs="宋体"/>
                  <w:i w:val="0"/>
                  <w:color w:val="auto"/>
                  <w:kern w:val="0"/>
                  <w:sz w:val="22"/>
                  <w:szCs w:val="22"/>
                  <w:u w:val="none"/>
                  <w:lang w:val="en-US" w:eastAsia="zh-CN" w:bidi="ar"/>
                  <w:rPrChange w:id="86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87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71" w:author="Administrator" w:date="2022-01-10T10:22:12Z"/>
                <w:rFonts w:hint="eastAsia" w:ascii="宋体" w:hAnsi="宋体" w:eastAsia="宋体" w:cs="宋体"/>
                <w:i w:val="0"/>
                <w:color w:val="auto"/>
                <w:sz w:val="22"/>
                <w:szCs w:val="22"/>
                <w:u w:val="none"/>
                <w:rPrChange w:id="872" w:author="Administrator" w:date="2023-09-14T11:47:52Z">
                  <w:rPr>
                    <w:ins w:id="873" w:author="Administrator" w:date="2022-01-10T10:22:12Z"/>
                    <w:rFonts w:hint="eastAsia" w:ascii="宋体" w:hAnsi="宋体" w:eastAsia="宋体" w:cs="宋体"/>
                    <w:i w:val="0"/>
                    <w:color w:val="000000"/>
                    <w:sz w:val="22"/>
                    <w:szCs w:val="22"/>
                    <w:u w:val="none"/>
                  </w:rPr>
                </w:rPrChange>
              </w:rPr>
            </w:pPr>
            <w:ins w:id="874" w:author="Administrator" w:date="2022-01-10T10:22:12Z">
              <w:r>
                <w:rPr>
                  <w:rFonts w:hint="eastAsia" w:ascii="宋体" w:hAnsi="宋体" w:eastAsia="宋体" w:cs="宋体"/>
                  <w:i w:val="0"/>
                  <w:color w:val="auto"/>
                  <w:kern w:val="0"/>
                  <w:sz w:val="22"/>
                  <w:szCs w:val="22"/>
                  <w:u w:val="none"/>
                  <w:lang w:val="en-US" w:eastAsia="zh-CN" w:bidi="ar"/>
                  <w:rPrChange w:id="87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87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77" w:author="Administrator" w:date="2022-01-10T10:22:12Z"/>
                <w:rFonts w:hint="eastAsia" w:ascii="宋体" w:hAnsi="宋体" w:eastAsia="宋体" w:cs="宋体"/>
                <w:i w:val="0"/>
                <w:color w:val="auto"/>
                <w:sz w:val="22"/>
                <w:szCs w:val="22"/>
                <w:u w:val="none"/>
                <w:rPrChange w:id="878" w:author="Administrator" w:date="2023-09-14T11:47:52Z">
                  <w:rPr>
                    <w:ins w:id="879" w:author="Administrator" w:date="2022-01-10T10:22:12Z"/>
                    <w:rFonts w:hint="eastAsia" w:ascii="宋体" w:hAnsi="宋体" w:eastAsia="宋体" w:cs="宋体"/>
                    <w:i w:val="0"/>
                    <w:color w:val="000000"/>
                    <w:sz w:val="22"/>
                    <w:szCs w:val="22"/>
                    <w:u w:val="none"/>
                  </w:rPr>
                </w:rPrChange>
              </w:rPr>
            </w:pPr>
            <w:ins w:id="880" w:author="Administrator" w:date="2022-01-10T10:22:12Z">
              <w:r>
                <w:rPr>
                  <w:rFonts w:hint="eastAsia" w:ascii="宋体" w:hAnsi="宋体" w:eastAsia="宋体" w:cs="宋体"/>
                  <w:i w:val="0"/>
                  <w:color w:val="auto"/>
                  <w:kern w:val="0"/>
                  <w:sz w:val="22"/>
                  <w:szCs w:val="22"/>
                  <w:u w:val="none"/>
                  <w:lang w:val="en-US" w:eastAsia="zh-CN" w:bidi="ar"/>
                  <w:rPrChange w:id="88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882" w:author="Administrator" w:date="2022-01-10T10:45:51Z">
              <w:tcPr>
                <w:tcW w:w="9520" w:type="dxa"/>
                <w:tcBorders>
                  <w:bottom w:val="single" w:color="000000" w:sz="4" w:space="0"/>
                  <w:right w:val="single" w:color="000000" w:sz="12" w:space="0"/>
                </w:tcBorders>
                <w:vAlign w:val="center"/>
              </w:tcPr>
            </w:tcPrChange>
          </w:tcPr>
          <w:p>
            <w:pPr>
              <w:jc w:val="left"/>
              <w:rPr>
                <w:ins w:id="883" w:author="Administrator" w:date="2022-01-10T10:22:12Z"/>
                <w:rFonts w:hint="eastAsia" w:ascii="宋体" w:hAnsi="宋体" w:eastAsia="宋体" w:cs="宋体"/>
                <w:i w:val="0"/>
                <w:color w:val="auto"/>
                <w:sz w:val="22"/>
                <w:szCs w:val="22"/>
                <w:u w:val="none"/>
                <w:rPrChange w:id="884" w:author="Administrator" w:date="2023-09-14T11:47:52Z">
                  <w:rPr>
                    <w:ins w:id="885"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88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886" w:author="Administrator" w:date="2022-01-10T10:22:12Z"/>
          <w:trPrChange w:id="88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88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889" w:author="Administrator" w:date="2022-01-10T10:22:12Z"/>
                <w:rFonts w:hint="eastAsia" w:ascii="宋体" w:hAnsi="宋体" w:eastAsia="宋体" w:cs="宋体"/>
                <w:i w:val="0"/>
                <w:color w:val="auto"/>
                <w:sz w:val="22"/>
                <w:szCs w:val="22"/>
                <w:u w:val="none"/>
                <w:rPrChange w:id="890" w:author="Administrator" w:date="2023-09-14T11:47:52Z">
                  <w:rPr>
                    <w:ins w:id="891" w:author="Administrator" w:date="2022-01-10T10:22:12Z"/>
                    <w:rFonts w:hint="eastAsia" w:ascii="宋体" w:hAnsi="宋体" w:eastAsia="宋体" w:cs="宋体"/>
                    <w:i w:val="0"/>
                    <w:color w:val="000000"/>
                    <w:sz w:val="22"/>
                    <w:szCs w:val="22"/>
                    <w:u w:val="none"/>
                  </w:rPr>
                </w:rPrChange>
              </w:rPr>
            </w:pPr>
            <w:ins w:id="892" w:author="Administrator" w:date="2022-01-10T10:22:12Z">
              <w:r>
                <w:rPr>
                  <w:rFonts w:hint="eastAsia" w:ascii="宋体" w:hAnsi="宋体" w:eastAsia="宋体" w:cs="宋体"/>
                  <w:i w:val="0"/>
                  <w:color w:val="auto"/>
                  <w:kern w:val="0"/>
                  <w:sz w:val="22"/>
                  <w:szCs w:val="22"/>
                  <w:u w:val="none"/>
                  <w:lang w:val="en-US" w:eastAsia="zh-CN" w:bidi="ar"/>
                  <w:rPrChange w:id="893" w:author="Administrator" w:date="2023-09-14T11:47:52Z">
                    <w:rPr>
                      <w:rFonts w:hint="eastAsia" w:ascii="宋体" w:hAnsi="宋体" w:eastAsia="宋体" w:cs="宋体"/>
                      <w:i w:val="0"/>
                      <w:color w:val="000000"/>
                      <w:kern w:val="0"/>
                      <w:sz w:val="22"/>
                      <w:szCs w:val="22"/>
                      <w:u w:val="none"/>
                      <w:lang w:val="en-US" w:eastAsia="zh-CN" w:bidi="ar"/>
                    </w:rPr>
                  </w:rPrChange>
                </w:rPr>
                <w:t xml:space="preserve">    2.本年支出</w:t>
              </w:r>
            </w:ins>
          </w:p>
        </w:tc>
        <w:tc>
          <w:tcPr>
            <w:tcW w:w="476" w:type="dxa"/>
            <w:tcBorders>
              <w:bottom w:val="single" w:color="000000" w:sz="4" w:space="0"/>
              <w:right w:val="single" w:color="000000" w:sz="4" w:space="0"/>
            </w:tcBorders>
            <w:shd w:val="clear" w:color="FFFFFF" w:fill="C0C0C0"/>
            <w:vAlign w:val="center"/>
            <w:tcPrChange w:id="89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895" w:author="Administrator" w:date="2022-01-10T10:22:12Z"/>
                <w:rFonts w:hint="eastAsia" w:ascii="宋体" w:hAnsi="宋体" w:eastAsia="宋体" w:cs="宋体"/>
                <w:i w:val="0"/>
                <w:color w:val="auto"/>
                <w:sz w:val="22"/>
                <w:szCs w:val="22"/>
                <w:u w:val="none"/>
                <w:rPrChange w:id="896" w:author="Administrator" w:date="2023-09-14T11:47:52Z">
                  <w:rPr>
                    <w:ins w:id="897" w:author="Administrator" w:date="2022-01-10T10:22:12Z"/>
                    <w:rFonts w:hint="eastAsia" w:ascii="宋体" w:hAnsi="宋体" w:eastAsia="宋体" w:cs="宋体"/>
                    <w:i w:val="0"/>
                    <w:color w:val="000000"/>
                    <w:sz w:val="22"/>
                    <w:szCs w:val="22"/>
                    <w:u w:val="none"/>
                  </w:rPr>
                </w:rPrChange>
              </w:rPr>
            </w:pPr>
            <w:ins w:id="898" w:author="Administrator" w:date="2022-01-10T10:22:12Z">
              <w:r>
                <w:rPr>
                  <w:rFonts w:hint="eastAsia" w:ascii="宋体" w:hAnsi="宋体" w:eastAsia="宋体" w:cs="宋体"/>
                  <w:i w:val="0"/>
                  <w:color w:val="auto"/>
                  <w:kern w:val="0"/>
                  <w:sz w:val="22"/>
                  <w:szCs w:val="22"/>
                  <w:u w:val="none"/>
                  <w:lang w:val="en-US" w:eastAsia="zh-CN" w:bidi="ar"/>
                  <w:rPrChange w:id="899" w:author="Administrator" w:date="2023-09-14T11:47:52Z">
                    <w:rPr>
                      <w:rFonts w:hint="eastAsia" w:ascii="宋体" w:hAnsi="宋体" w:eastAsia="宋体" w:cs="宋体"/>
                      <w:i w:val="0"/>
                      <w:color w:val="000000"/>
                      <w:kern w:val="0"/>
                      <w:sz w:val="22"/>
                      <w:szCs w:val="22"/>
                      <w:u w:val="none"/>
                      <w:lang w:val="en-US" w:eastAsia="zh-CN" w:bidi="ar"/>
                    </w:rPr>
                  </w:rPrChange>
                </w:rPr>
                <w:t>9</w:t>
              </w:r>
            </w:ins>
          </w:p>
        </w:tc>
        <w:tc>
          <w:tcPr>
            <w:tcW w:w="1716" w:type="dxa"/>
            <w:tcBorders>
              <w:bottom w:val="single" w:color="000000" w:sz="4" w:space="0"/>
              <w:right w:val="single" w:color="000000" w:sz="4" w:space="0"/>
            </w:tcBorders>
            <w:shd w:val="clear" w:color="auto" w:fill="auto"/>
            <w:vAlign w:val="center"/>
            <w:tcPrChange w:id="90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01" w:author="Administrator" w:date="2022-01-10T10:22:12Z"/>
                <w:rFonts w:hint="eastAsia" w:ascii="宋体" w:hAnsi="宋体" w:eastAsia="宋体" w:cs="宋体"/>
                <w:i w:val="0"/>
                <w:color w:val="auto"/>
                <w:sz w:val="22"/>
                <w:szCs w:val="22"/>
                <w:u w:val="none"/>
                <w:rPrChange w:id="902" w:author="Administrator" w:date="2023-09-14T11:47:52Z">
                  <w:rPr>
                    <w:ins w:id="903" w:author="Administrator" w:date="2022-01-10T10:22:12Z"/>
                    <w:rFonts w:hint="eastAsia" w:ascii="宋体" w:hAnsi="宋体" w:eastAsia="宋体" w:cs="宋体"/>
                    <w:i w:val="0"/>
                    <w:color w:val="000000"/>
                    <w:sz w:val="22"/>
                    <w:szCs w:val="22"/>
                    <w:u w:val="none"/>
                  </w:rPr>
                </w:rPrChange>
              </w:rPr>
            </w:pPr>
            <w:ins w:id="904" w:author="Administrator" w:date="2022-01-10T10:22:12Z">
              <w:r>
                <w:rPr>
                  <w:rFonts w:hint="eastAsia" w:ascii="宋体" w:hAnsi="宋体" w:eastAsia="宋体" w:cs="宋体"/>
                  <w:i w:val="0"/>
                  <w:color w:val="auto"/>
                  <w:kern w:val="0"/>
                  <w:sz w:val="22"/>
                  <w:szCs w:val="22"/>
                  <w:u w:val="none"/>
                  <w:lang w:val="en-US" w:eastAsia="zh-CN" w:bidi="ar"/>
                  <w:rPrChange w:id="905" w:author="Administrator" w:date="2023-09-14T11:47:52Z">
                    <w:rPr>
                      <w:rFonts w:hint="eastAsia" w:ascii="宋体" w:hAnsi="宋体" w:eastAsia="宋体" w:cs="宋体"/>
                      <w:i w:val="0"/>
                      <w:color w:val="000000"/>
                      <w:kern w:val="0"/>
                      <w:sz w:val="22"/>
                      <w:szCs w:val="22"/>
                      <w:u w:val="none"/>
                      <w:lang w:val="en-US" w:eastAsia="zh-CN" w:bidi="ar"/>
                    </w:rPr>
                  </w:rPrChange>
                </w:rPr>
                <w:t>38,869,726.66</w:t>
              </w:r>
            </w:ins>
          </w:p>
        </w:tc>
        <w:tc>
          <w:tcPr>
            <w:tcW w:w="1462" w:type="dxa"/>
            <w:tcBorders>
              <w:bottom w:val="single" w:color="000000" w:sz="4" w:space="0"/>
              <w:right w:val="single" w:color="000000" w:sz="4" w:space="0"/>
            </w:tcBorders>
            <w:shd w:val="clear" w:color="auto" w:fill="auto"/>
            <w:vAlign w:val="center"/>
            <w:tcPrChange w:id="90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07" w:author="Administrator" w:date="2022-01-10T10:22:12Z"/>
                <w:rFonts w:hint="eastAsia" w:ascii="宋体" w:hAnsi="宋体" w:eastAsia="宋体" w:cs="宋体"/>
                <w:i w:val="0"/>
                <w:color w:val="auto"/>
                <w:sz w:val="22"/>
                <w:szCs w:val="22"/>
                <w:u w:val="none"/>
                <w:rPrChange w:id="908" w:author="Administrator" w:date="2023-09-14T11:47:52Z">
                  <w:rPr>
                    <w:ins w:id="909" w:author="Administrator" w:date="2022-01-10T10:22:12Z"/>
                    <w:rFonts w:hint="eastAsia" w:ascii="宋体" w:hAnsi="宋体" w:eastAsia="宋体" w:cs="宋体"/>
                    <w:i w:val="0"/>
                    <w:color w:val="000000"/>
                    <w:sz w:val="22"/>
                    <w:szCs w:val="22"/>
                    <w:u w:val="none"/>
                  </w:rPr>
                </w:rPrChange>
              </w:rPr>
            </w:pPr>
            <w:ins w:id="910" w:author="Administrator" w:date="2022-01-10T10:22:12Z">
              <w:r>
                <w:rPr>
                  <w:rFonts w:hint="eastAsia" w:ascii="宋体" w:hAnsi="宋体" w:eastAsia="宋体" w:cs="宋体"/>
                  <w:i w:val="0"/>
                  <w:color w:val="auto"/>
                  <w:kern w:val="0"/>
                  <w:sz w:val="22"/>
                  <w:szCs w:val="22"/>
                  <w:u w:val="none"/>
                  <w:lang w:val="en-US" w:eastAsia="zh-CN" w:bidi="ar"/>
                  <w:rPrChange w:id="911" w:author="Administrator" w:date="2023-09-14T11:47:52Z">
                    <w:rPr>
                      <w:rFonts w:hint="eastAsia" w:ascii="宋体" w:hAnsi="宋体" w:eastAsia="宋体" w:cs="宋体"/>
                      <w:i w:val="0"/>
                      <w:color w:val="000000"/>
                      <w:kern w:val="0"/>
                      <w:sz w:val="22"/>
                      <w:szCs w:val="22"/>
                      <w:u w:val="none"/>
                      <w:lang w:val="en-US" w:eastAsia="zh-CN" w:bidi="ar"/>
                    </w:rPr>
                  </w:rPrChange>
                </w:rPr>
                <w:t>42,698,195.84</w:t>
              </w:r>
            </w:ins>
          </w:p>
        </w:tc>
        <w:tc>
          <w:tcPr>
            <w:tcW w:w="1462" w:type="dxa"/>
            <w:tcBorders>
              <w:bottom w:val="single" w:color="000000" w:sz="4" w:space="0"/>
              <w:right w:val="single" w:color="000000" w:sz="4" w:space="0"/>
            </w:tcBorders>
            <w:shd w:val="clear" w:color="auto" w:fill="auto"/>
            <w:vAlign w:val="center"/>
            <w:tcPrChange w:id="91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13" w:author="Administrator" w:date="2022-01-10T10:22:12Z"/>
                <w:rFonts w:hint="eastAsia" w:ascii="宋体" w:hAnsi="宋体" w:eastAsia="宋体" w:cs="宋体"/>
                <w:i w:val="0"/>
                <w:color w:val="auto"/>
                <w:sz w:val="22"/>
                <w:szCs w:val="22"/>
                <w:u w:val="none"/>
                <w:rPrChange w:id="914" w:author="Administrator" w:date="2023-09-14T11:47:52Z">
                  <w:rPr>
                    <w:ins w:id="915" w:author="Administrator" w:date="2022-01-10T10:22:12Z"/>
                    <w:rFonts w:hint="eastAsia" w:ascii="宋体" w:hAnsi="宋体" w:eastAsia="宋体" w:cs="宋体"/>
                    <w:i w:val="0"/>
                    <w:color w:val="000000"/>
                    <w:sz w:val="22"/>
                    <w:szCs w:val="22"/>
                    <w:u w:val="none"/>
                  </w:rPr>
                </w:rPrChange>
              </w:rPr>
            </w:pPr>
            <w:ins w:id="916" w:author="Administrator" w:date="2022-01-10T10:22:12Z">
              <w:r>
                <w:rPr>
                  <w:rFonts w:hint="eastAsia" w:ascii="宋体" w:hAnsi="宋体" w:eastAsia="宋体" w:cs="宋体"/>
                  <w:i w:val="0"/>
                  <w:color w:val="auto"/>
                  <w:kern w:val="0"/>
                  <w:sz w:val="22"/>
                  <w:szCs w:val="22"/>
                  <w:u w:val="none"/>
                  <w:lang w:val="en-US" w:eastAsia="zh-CN" w:bidi="ar"/>
                  <w:rPrChange w:id="917" w:author="Administrator" w:date="2023-09-14T11:47:52Z">
                    <w:rPr>
                      <w:rFonts w:hint="eastAsia" w:ascii="宋体" w:hAnsi="宋体" w:eastAsia="宋体" w:cs="宋体"/>
                      <w:i w:val="0"/>
                      <w:color w:val="000000"/>
                      <w:kern w:val="0"/>
                      <w:sz w:val="22"/>
                      <w:szCs w:val="22"/>
                      <w:u w:val="none"/>
                      <w:lang w:val="en-US" w:eastAsia="zh-CN" w:bidi="ar"/>
                    </w:rPr>
                  </w:rPrChange>
                </w:rPr>
                <w:t>-3,828,469.18</w:t>
              </w:r>
            </w:ins>
          </w:p>
        </w:tc>
        <w:tc>
          <w:tcPr>
            <w:tcW w:w="920" w:type="dxa"/>
            <w:tcBorders>
              <w:bottom w:val="single" w:color="000000" w:sz="4" w:space="0"/>
              <w:right w:val="single" w:color="000000" w:sz="4" w:space="0"/>
            </w:tcBorders>
            <w:shd w:val="clear" w:color="auto" w:fill="auto"/>
            <w:vAlign w:val="center"/>
            <w:tcPrChange w:id="91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19" w:author="Administrator" w:date="2022-01-10T10:22:12Z"/>
                <w:rFonts w:hint="eastAsia" w:ascii="宋体" w:hAnsi="宋体" w:eastAsia="宋体" w:cs="宋体"/>
                <w:i w:val="0"/>
                <w:color w:val="auto"/>
                <w:sz w:val="22"/>
                <w:szCs w:val="22"/>
                <w:u w:val="none"/>
                <w:rPrChange w:id="920" w:author="Administrator" w:date="2023-09-14T11:47:52Z">
                  <w:rPr>
                    <w:ins w:id="921" w:author="Administrator" w:date="2022-01-10T10:22:12Z"/>
                    <w:rFonts w:hint="eastAsia" w:ascii="宋体" w:hAnsi="宋体" w:eastAsia="宋体" w:cs="宋体"/>
                    <w:i w:val="0"/>
                    <w:color w:val="000000"/>
                    <w:sz w:val="22"/>
                    <w:szCs w:val="22"/>
                    <w:u w:val="none"/>
                  </w:rPr>
                </w:rPrChange>
              </w:rPr>
            </w:pPr>
            <w:ins w:id="922" w:author="Administrator" w:date="2022-01-10T10:22:12Z">
              <w:r>
                <w:rPr>
                  <w:rFonts w:hint="eastAsia" w:ascii="宋体" w:hAnsi="宋体" w:eastAsia="宋体" w:cs="宋体"/>
                  <w:i w:val="0"/>
                  <w:color w:val="auto"/>
                  <w:kern w:val="0"/>
                  <w:sz w:val="22"/>
                  <w:szCs w:val="22"/>
                  <w:u w:val="none"/>
                  <w:lang w:val="en-US" w:eastAsia="zh-CN" w:bidi="ar"/>
                  <w:rPrChange w:id="923" w:author="Administrator" w:date="2023-09-14T11:47:52Z">
                    <w:rPr>
                      <w:rFonts w:hint="eastAsia" w:ascii="宋体" w:hAnsi="宋体" w:eastAsia="宋体" w:cs="宋体"/>
                      <w:i w:val="0"/>
                      <w:color w:val="000000"/>
                      <w:kern w:val="0"/>
                      <w:sz w:val="22"/>
                      <w:szCs w:val="22"/>
                      <w:u w:val="none"/>
                      <w:lang w:val="en-US" w:eastAsia="zh-CN" w:bidi="ar"/>
                    </w:rPr>
                  </w:rPrChange>
                </w:rPr>
                <w:t>-8.97</w:t>
              </w:r>
            </w:ins>
          </w:p>
        </w:tc>
        <w:tc>
          <w:tcPr>
            <w:tcW w:w="2608" w:type="dxa"/>
            <w:tcBorders>
              <w:bottom w:val="single" w:color="000000" w:sz="4" w:space="0"/>
              <w:right w:val="single" w:color="000000" w:sz="12" w:space="0"/>
            </w:tcBorders>
            <w:shd w:val="clear" w:color="auto" w:fill="auto"/>
            <w:vAlign w:val="center"/>
            <w:tcPrChange w:id="924"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925" w:author="Administrator" w:date="2022-01-10T10:22:12Z"/>
                <w:rFonts w:hint="eastAsia" w:ascii="宋体" w:hAnsi="宋体" w:eastAsia="宋体" w:cs="宋体"/>
                <w:i w:val="0"/>
                <w:color w:val="auto"/>
                <w:sz w:val="22"/>
                <w:szCs w:val="22"/>
                <w:u w:val="none"/>
                <w:rPrChange w:id="926" w:author="Administrator" w:date="2023-09-14T11:47:52Z">
                  <w:rPr>
                    <w:ins w:id="927" w:author="Administrator" w:date="2022-01-10T10:22:12Z"/>
                    <w:rFonts w:hint="eastAsia" w:ascii="宋体" w:hAnsi="宋体" w:eastAsia="宋体" w:cs="宋体"/>
                    <w:i w:val="0"/>
                    <w:color w:val="000000"/>
                    <w:sz w:val="22"/>
                    <w:szCs w:val="22"/>
                    <w:u w:val="none"/>
                  </w:rPr>
                </w:rPrChange>
              </w:rPr>
            </w:pPr>
            <w:ins w:id="928" w:author="Administrator" w:date="2022-01-10T10:22:12Z">
              <w:r>
                <w:rPr>
                  <w:rFonts w:hint="eastAsia" w:ascii="宋体" w:hAnsi="宋体" w:eastAsia="宋体" w:cs="宋体"/>
                  <w:i w:val="0"/>
                  <w:color w:val="auto"/>
                  <w:kern w:val="0"/>
                  <w:sz w:val="22"/>
                  <w:szCs w:val="22"/>
                  <w:u w:val="none"/>
                  <w:lang w:val="en-US" w:eastAsia="zh-CN" w:bidi="ar"/>
                  <w:rPrChange w:id="929" w:author="Administrator" w:date="2023-09-14T11:47:52Z">
                    <w:rPr>
                      <w:rFonts w:hint="eastAsia" w:ascii="宋体" w:hAnsi="宋体" w:eastAsia="宋体" w:cs="宋体"/>
                      <w:i w:val="0"/>
                      <w:color w:val="000000"/>
                      <w:kern w:val="0"/>
                      <w:sz w:val="22"/>
                      <w:szCs w:val="22"/>
                      <w:u w:val="none"/>
                      <w:lang w:val="en-US" w:eastAsia="zh-CN" w:bidi="ar"/>
                    </w:rPr>
                  </w:rPrChange>
                </w:rPr>
                <w:t>本年度支出减少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93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930" w:author="Administrator" w:date="2022-01-10T10:22:12Z"/>
          <w:trPrChange w:id="93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93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933" w:author="Administrator" w:date="2022-01-10T10:22:12Z"/>
                <w:rFonts w:hint="eastAsia" w:ascii="宋体" w:hAnsi="宋体" w:eastAsia="宋体" w:cs="宋体"/>
                <w:i w:val="0"/>
                <w:color w:val="auto"/>
                <w:sz w:val="22"/>
                <w:szCs w:val="22"/>
                <w:u w:val="none"/>
                <w:rPrChange w:id="934" w:author="Administrator" w:date="2023-09-14T11:47:52Z">
                  <w:rPr>
                    <w:ins w:id="935" w:author="Administrator" w:date="2022-01-10T10:22:12Z"/>
                    <w:rFonts w:hint="eastAsia" w:ascii="宋体" w:hAnsi="宋体" w:eastAsia="宋体" w:cs="宋体"/>
                    <w:i w:val="0"/>
                    <w:color w:val="000000"/>
                    <w:sz w:val="22"/>
                    <w:szCs w:val="22"/>
                    <w:u w:val="none"/>
                  </w:rPr>
                </w:rPrChange>
              </w:rPr>
            </w:pPr>
            <w:ins w:id="936" w:author="Administrator" w:date="2022-01-10T10:22:12Z">
              <w:r>
                <w:rPr>
                  <w:rFonts w:hint="eastAsia" w:ascii="宋体" w:hAnsi="宋体" w:eastAsia="宋体" w:cs="宋体"/>
                  <w:i w:val="0"/>
                  <w:color w:val="auto"/>
                  <w:kern w:val="0"/>
                  <w:sz w:val="22"/>
                  <w:szCs w:val="22"/>
                  <w:u w:val="none"/>
                  <w:lang w:val="en-US" w:eastAsia="zh-CN" w:bidi="ar"/>
                  <w:rPrChange w:id="937" w:author="Administrator" w:date="2023-09-14T11:47:52Z">
                    <w:rPr>
                      <w:rFonts w:hint="eastAsia" w:ascii="宋体" w:hAnsi="宋体" w:eastAsia="宋体" w:cs="宋体"/>
                      <w:i w:val="0"/>
                      <w:color w:val="000000"/>
                      <w:kern w:val="0"/>
                      <w:sz w:val="22"/>
                      <w:szCs w:val="22"/>
                      <w:u w:val="none"/>
                      <w:lang w:val="en-US" w:eastAsia="zh-CN" w:bidi="ar"/>
                    </w:rPr>
                  </w:rPrChange>
                </w:rPr>
                <w:t xml:space="preserve">      其中：基本支出</w:t>
              </w:r>
            </w:ins>
          </w:p>
        </w:tc>
        <w:tc>
          <w:tcPr>
            <w:tcW w:w="476" w:type="dxa"/>
            <w:tcBorders>
              <w:bottom w:val="single" w:color="000000" w:sz="4" w:space="0"/>
              <w:right w:val="single" w:color="000000" w:sz="4" w:space="0"/>
            </w:tcBorders>
            <w:shd w:val="clear" w:color="FFFFFF" w:fill="C0C0C0"/>
            <w:vAlign w:val="center"/>
            <w:tcPrChange w:id="93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939" w:author="Administrator" w:date="2022-01-10T10:22:12Z"/>
                <w:rFonts w:hint="eastAsia" w:ascii="宋体" w:hAnsi="宋体" w:eastAsia="宋体" w:cs="宋体"/>
                <w:i w:val="0"/>
                <w:color w:val="auto"/>
                <w:sz w:val="22"/>
                <w:szCs w:val="22"/>
                <w:u w:val="none"/>
                <w:rPrChange w:id="940" w:author="Administrator" w:date="2023-09-14T11:47:52Z">
                  <w:rPr>
                    <w:ins w:id="941" w:author="Administrator" w:date="2022-01-10T10:22:12Z"/>
                    <w:rFonts w:hint="eastAsia" w:ascii="宋体" w:hAnsi="宋体" w:eastAsia="宋体" w:cs="宋体"/>
                    <w:i w:val="0"/>
                    <w:color w:val="000000"/>
                    <w:sz w:val="22"/>
                    <w:szCs w:val="22"/>
                    <w:u w:val="none"/>
                  </w:rPr>
                </w:rPrChange>
              </w:rPr>
            </w:pPr>
            <w:ins w:id="942" w:author="Administrator" w:date="2022-01-10T10:22:12Z">
              <w:r>
                <w:rPr>
                  <w:rFonts w:hint="eastAsia" w:ascii="宋体" w:hAnsi="宋体" w:eastAsia="宋体" w:cs="宋体"/>
                  <w:i w:val="0"/>
                  <w:color w:val="auto"/>
                  <w:kern w:val="0"/>
                  <w:sz w:val="22"/>
                  <w:szCs w:val="22"/>
                  <w:u w:val="none"/>
                  <w:lang w:val="en-US" w:eastAsia="zh-CN" w:bidi="ar"/>
                  <w:rPrChange w:id="943" w:author="Administrator" w:date="2023-09-14T11:47:52Z">
                    <w:rPr>
                      <w:rFonts w:hint="eastAsia" w:ascii="宋体" w:hAnsi="宋体" w:eastAsia="宋体" w:cs="宋体"/>
                      <w:i w:val="0"/>
                      <w:color w:val="000000"/>
                      <w:kern w:val="0"/>
                      <w:sz w:val="22"/>
                      <w:szCs w:val="22"/>
                      <w:u w:val="none"/>
                      <w:lang w:val="en-US" w:eastAsia="zh-CN" w:bidi="ar"/>
                    </w:rPr>
                  </w:rPrChange>
                </w:rPr>
                <w:t>10</w:t>
              </w:r>
            </w:ins>
          </w:p>
        </w:tc>
        <w:tc>
          <w:tcPr>
            <w:tcW w:w="1716" w:type="dxa"/>
            <w:tcBorders>
              <w:bottom w:val="single" w:color="000000" w:sz="4" w:space="0"/>
              <w:right w:val="single" w:color="000000" w:sz="4" w:space="0"/>
            </w:tcBorders>
            <w:shd w:val="clear" w:color="auto" w:fill="auto"/>
            <w:vAlign w:val="center"/>
            <w:tcPrChange w:id="94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45" w:author="Administrator" w:date="2022-01-10T10:22:12Z"/>
                <w:rFonts w:hint="eastAsia" w:ascii="宋体" w:hAnsi="宋体" w:eastAsia="宋体" w:cs="宋体"/>
                <w:i w:val="0"/>
                <w:color w:val="auto"/>
                <w:sz w:val="22"/>
                <w:szCs w:val="22"/>
                <w:u w:val="none"/>
                <w:rPrChange w:id="946" w:author="Administrator" w:date="2023-09-14T11:47:52Z">
                  <w:rPr>
                    <w:ins w:id="947" w:author="Administrator" w:date="2022-01-10T10:22:12Z"/>
                    <w:rFonts w:hint="eastAsia" w:ascii="宋体" w:hAnsi="宋体" w:eastAsia="宋体" w:cs="宋体"/>
                    <w:i w:val="0"/>
                    <w:color w:val="000000"/>
                    <w:sz w:val="22"/>
                    <w:szCs w:val="22"/>
                    <w:u w:val="none"/>
                  </w:rPr>
                </w:rPrChange>
              </w:rPr>
            </w:pPr>
            <w:ins w:id="948" w:author="Administrator" w:date="2022-01-10T10:22:12Z">
              <w:r>
                <w:rPr>
                  <w:rFonts w:hint="eastAsia" w:ascii="宋体" w:hAnsi="宋体" w:eastAsia="宋体" w:cs="宋体"/>
                  <w:i w:val="0"/>
                  <w:color w:val="auto"/>
                  <w:kern w:val="0"/>
                  <w:sz w:val="22"/>
                  <w:szCs w:val="22"/>
                  <w:u w:val="none"/>
                  <w:lang w:val="en-US" w:eastAsia="zh-CN" w:bidi="ar"/>
                  <w:rPrChange w:id="949" w:author="Administrator" w:date="2023-09-14T11:47:52Z">
                    <w:rPr>
                      <w:rFonts w:hint="eastAsia" w:ascii="宋体" w:hAnsi="宋体" w:eastAsia="宋体" w:cs="宋体"/>
                      <w:i w:val="0"/>
                      <w:color w:val="000000"/>
                      <w:kern w:val="0"/>
                      <w:sz w:val="22"/>
                      <w:szCs w:val="22"/>
                      <w:u w:val="none"/>
                      <w:lang w:val="en-US" w:eastAsia="zh-CN" w:bidi="ar"/>
                    </w:rPr>
                  </w:rPrChange>
                </w:rPr>
                <w:t>15,504,505.69</w:t>
              </w:r>
            </w:ins>
          </w:p>
        </w:tc>
        <w:tc>
          <w:tcPr>
            <w:tcW w:w="1462" w:type="dxa"/>
            <w:tcBorders>
              <w:bottom w:val="single" w:color="000000" w:sz="4" w:space="0"/>
              <w:right w:val="single" w:color="000000" w:sz="4" w:space="0"/>
            </w:tcBorders>
            <w:shd w:val="clear" w:color="auto" w:fill="auto"/>
            <w:vAlign w:val="center"/>
            <w:tcPrChange w:id="95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51" w:author="Administrator" w:date="2022-01-10T10:22:12Z"/>
                <w:rFonts w:hint="eastAsia" w:ascii="宋体" w:hAnsi="宋体" w:eastAsia="宋体" w:cs="宋体"/>
                <w:i w:val="0"/>
                <w:color w:val="auto"/>
                <w:sz w:val="22"/>
                <w:szCs w:val="22"/>
                <w:u w:val="none"/>
                <w:rPrChange w:id="952" w:author="Administrator" w:date="2023-09-14T11:47:52Z">
                  <w:rPr>
                    <w:ins w:id="953" w:author="Administrator" w:date="2022-01-10T10:22:12Z"/>
                    <w:rFonts w:hint="eastAsia" w:ascii="宋体" w:hAnsi="宋体" w:eastAsia="宋体" w:cs="宋体"/>
                    <w:i w:val="0"/>
                    <w:color w:val="000000"/>
                    <w:sz w:val="22"/>
                    <w:szCs w:val="22"/>
                    <w:u w:val="none"/>
                  </w:rPr>
                </w:rPrChange>
              </w:rPr>
            </w:pPr>
            <w:ins w:id="954" w:author="Administrator" w:date="2022-01-10T10:22:12Z">
              <w:r>
                <w:rPr>
                  <w:rFonts w:hint="eastAsia" w:ascii="宋体" w:hAnsi="宋体" w:eastAsia="宋体" w:cs="宋体"/>
                  <w:i w:val="0"/>
                  <w:color w:val="auto"/>
                  <w:kern w:val="0"/>
                  <w:sz w:val="22"/>
                  <w:szCs w:val="22"/>
                  <w:u w:val="none"/>
                  <w:lang w:val="en-US" w:eastAsia="zh-CN" w:bidi="ar"/>
                  <w:rPrChange w:id="955" w:author="Administrator" w:date="2023-09-14T11:47:52Z">
                    <w:rPr>
                      <w:rFonts w:hint="eastAsia" w:ascii="宋体" w:hAnsi="宋体" w:eastAsia="宋体" w:cs="宋体"/>
                      <w:i w:val="0"/>
                      <w:color w:val="000000"/>
                      <w:kern w:val="0"/>
                      <w:sz w:val="22"/>
                      <w:szCs w:val="22"/>
                      <w:u w:val="none"/>
                      <w:lang w:val="en-US" w:eastAsia="zh-CN" w:bidi="ar"/>
                    </w:rPr>
                  </w:rPrChange>
                </w:rPr>
                <w:t>16,506,718.18</w:t>
              </w:r>
            </w:ins>
          </w:p>
        </w:tc>
        <w:tc>
          <w:tcPr>
            <w:tcW w:w="1462" w:type="dxa"/>
            <w:tcBorders>
              <w:bottom w:val="single" w:color="000000" w:sz="4" w:space="0"/>
              <w:right w:val="single" w:color="000000" w:sz="4" w:space="0"/>
            </w:tcBorders>
            <w:shd w:val="clear" w:color="auto" w:fill="auto"/>
            <w:vAlign w:val="center"/>
            <w:tcPrChange w:id="95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57" w:author="Administrator" w:date="2022-01-10T10:22:12Z"/>
                <w:rFonts w:hint="eastAsia" w:ascii="宋体" w:hAnsi="宋体" w:eastAsia="宋体" w:cs="宋体"/>
                <w:i w:val="0"/>
                <w:color w:val="auto"/>
                <w:sz w:val="22"/>
                <w:szCs w:val="22"/>
                <w:u w:val="none"/>
                <w:rPrChange w:id="958" w:author="Administrator" w:date="2023-09-14T11:47:52Z">
                  <w:rPr>
                    <w:ins w:id="959" w:author="Administrator" w:date="2022-01-10T10:22:12Z"/>
                    <w:rFonts w:hint="eastAsia" w:ascii="宋体" w:hAnsi="宋体" w:eastAsia="宋体" w:cs="宋体"/>
                    <w:i w:val="0"/>
                    <w:color w:val="000000"/>
                    <w:sz w:val="22"/>
                    <w:szCs w:val="22"/>
                    <w:u w:val="none"/>
                  </w:rPr>
                </w:rPrChange>
              </w:rPr>
            </w:pPr>
            <w:ins w:id="960" w:author="Administrator" w:date="2022-01-10T10:22:12Z">
              <w:r>
                <w:rPr>
                  <w:rFonts w:hint="eastAsia" w:ascii="宋体" w:hAnsi="宋体" w:eastAsia="宋体" w:cs="宋体"/>
                  <w:i w:val="0"/>
                  <w:color w:val="auto"/>
                  <w:kern w:val="0"/>
                  <w:sz w:val="22"/>
                  <w:szCs w:val="22"/>
                  <w:u w:val="none"/>
                  <w:lang w:val="en-US" w:eastAsia="zh-CN" w:bidi="ar"/>
                  <w:rPrChange w:id="961" w:author="Administrator" w:date="2023-09-14T11:47:52Z">
                    <w:rPr>
                      <w:rFonts w:hint="eastAsia" w:ascii="宋体" w:hAnsi="宋体" w:eastAsia="宋体" w:cs="宋体"/>
                      <w:i w:val="0"/>
                      <w:color w:val="000000"/>
                      <w:kern w:val="0"/>
                      <w:sz w:val="22"/>
                      <w:szCs w:val="22"/>
                      <w:u w:val="none"/>
                      <w:lang w:val="en-US" w:eastAsia="zh-CN" w:bidi="ar"/>
                    </w:rPr>
                  </w:rPrChange>
                </w:rPr>
                <w:t>-1,002,212.49</w:t>
              </w:r>
            </w:ins>
          </w:p>
        </w:tc>
        <w:tc>
          <w:tcPr>
            <w:tcW w:w="920" w:type="dxa"/>
            <w:tcBorders>
              <w:bottom w:val="single" w:color="000000" w:sz="4" w:space="0"/>
              <w:right w:val="single" w:color="000000" w:sz="4" w:space="0"/>
            </w:tcBorders>
            <w:shd w:val="clear" w:color="auto" w:fill="auto"/>
            <w:vAlign w:val="center"/>
            <w:tcPrChange w:id="96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63" w:author="Administrator" w:date="2022-01-10T10:22:12Z"/>
                <w:rFonts w:hint="eastAsia" w:ascii="宋体" w:hAnsi="宋体" w:eastAsia="宋体" w:cs="宋体"/>
                <w:i w:val="0"/>
                <w:color w:val="auto"/>
                <w:sz w:val="22"/>
                <w:szCs w:val="22"/>
                <w:u w:val="none"/>
                <w:rPrChange w:id="964" w:author="Administrator" w:date="2023-09-14T11:47:52Z">
                  <w:rPr>
                    <w:ins w:id="965" w:author="Administrator" w:date="2022-01-10T10:22:12Z"/>
                    <w:rFonts w:hint="eastAsia" w:ascii="宋体" w:hAnsi="宋体" w:eastAsia="宋体" w:cs="宋体"/>
                    <w:i w:val="0"/>
                    <w:color w:val="000000"/>
                    <w:sz w:val="22"/>
                    <w:szCs w:val="22"/>
                    <w:u w:val="none"/>
                  </w:rPr>
                </w:rPrChange>
              </w:rPr>
            </w:pPr>
            <w:ins w:id="966" w:author="Administrator" w:date="2022-01-10T10:22:12Z">
              <w:r>
                <w:rPr>
                  <w:rFonts w:hint="eastAsia" w:ascii="宋体" w:hAnsi="宋体" w:eastAsia="宋体" w:cs="宋体"/>
                  <w:i w:val="0"/>
                  <w:color w:val="auto"/>
                  <w:kern w:val="0"/>
                  <w:sz w:val="22"/>
                  <w:szCs w:val="22"/>
                  <w:u w:val="none"/>
                  <w:lang w:val="en-US" w:eastAsia="zh-CN" w:bidi="ar"/>
                  <w:rPrChange w:id="967" w:author="Administrator" w:date="2023-09-14T11:47:52Z">
                    <w:rPr>
                      <w:rFonts w:hint="eastAsia" w:ascii="宋体" w:hAnsi="宋体" w:eastAsia="宋体" w:cs="宋体"/>
                      <w:i w:val="0"/>
                      <w:color w:val="000000"/>
                      <w:kern w:val="0"/>
                      <w:sz w:val="22"/>
                      <w:szCs w:val="22"/>
                      <w:u w:val="none"/>
                      <w:lang w:val="en-US" w:eastAsia="zh-CN" w:bidi="ar"/>
                    </w:rPr>
                  </w:rPrChange>
                </w:rPr>
                <w:t>-6.07</w:t>
              </w:r>
            </w:ins>
          </w:p>
        </w:tc>
        <w:tc>
          <w:tcPr>
            <w:tcW w:w="2608" w:type="dxa"/>
            <w:tcBorders>
              <w:bottom w:val="single" w:color="000000" w:sz="4" w:space="0"/>
              <w:right w:val="single" w:color="000000" w:sz="12" w:space="0"/>
            </w:tcBorders>
            <w:shd w:val="clear" w:color="auto" w:fill="auto"/>
            <w:vAlign w:val="center"/>
            <w:tcPrChange w:id="968"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969" w:author="Administrator" w:date="2022-01-10T10:22:12Z"/>
                <w:rFonts w:hint="eastAsia" w:ascii="宋体" w:hAnsi="宋体" w:eastAsia="宋体" w:cs="宋体"/>
                <w:i w:val="0"/>
                <w:color w:val="auto"/>
                <w:sz w:val="22"/>
                <w:szCs w:val="22"/>
                <w:u w:val="none"/>
                <w:rPrChange w:id="970" w:author="Administrator" w:date="2023-09-14T11:47:52Z">
                  <w:rPr>
                    <w:ins w:id="971" w:author="Administrator" w:date="2022-01-10T10:22:12Z"/>
                    <w:rFonts w:hint="eastAsia" w:ascii="宋体" w:hAnsi="宋体" w:eastAsia="宋体" w:cs="宋体"/>
                    <w:i w:val="0"/>
                    <w:color w:val="000000"/>
                    <w:sz w:val="22"/>
                    <w:szCs w:val="22"/>
                    <w:u w:val="none"/>
                  </w:rPr>
                </w:rPrChange>
              </w:rPr>
            </w:pPr>
            <w:ins w:id="972" w:author="Administrator" w:date="2022-01-10T10:22:12Z">
              <w:r>
                <w:rPr>
                  <w:rFonts w:hint="eastAsia" w:ascii="宋体" w:hAnsi="宋体" w:eastAsia="宋体" w:cs="宋体"/>
                  <w:i w:val="0"/>
                  <w:color w:val="auto"/>
                  <w:kern w:val="0"/>
                  <w:sz w:val="22"/>
                  <w:szCs w:val="22"/>
                  <w:u w:val="none"/>
                  <w:lang w:val="en-US" w:eastAsia="zh-CN" w:bidi="ar"/>
                  <w:rPrChange w:id="973" w:author="Administrator" w:date="2023-09-14T11:47:52Z">
                    <w:rPr>
                      <w:rFonts w:hint="eastAsia" w:ascii="宋体" w:hAnsi="宋体" w:eastAsia="宋体" w:cs="宋体"/>
                      <w:i w:val="0"/>
                      <w:color w:val="000000"/>
                      <w:kern w:val="0"/>
                      <w:sz w:val="22"/>
                      <w:szCs w:val="22"/>
                      <w:u w:val="none"/>
                      <w:lang w:val="en-US" w:eastAsia="zh-CN" w:bidi="ar"/>
                    </w:rPr>
                  </w:rPrChange>
                </w:rPr>
                <w:t>本年度支出减少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97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974" w:author="Administrator" w:date="2022-01-10T10:22:12Z"/>
          <w:trPrChange w:id="97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97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977" w:author="Administrator" w:date="2022-01-10T10:22:12Z"/>
                <w:rFonts w:hint="eastAsia" w:ascii="宋体" w:hAnsi="宋体" w:eastAsia="宋体" w:cs="宋体"/>
                <w:i w:val="0"/>
                <w:color w:val="auto"/>
                <w:sz w:val="22"/>
                <w:szCs w:val="22"/>
                <w:u w:val="none"/>
                <w:rPrChange w:id="978" w:author="Administrator" w:date="2023-09-14T11:47:52Z">
                  <w:rPr>
                    <w:ins w:id="979" w:author="Administrator" w:date="2022-01-10T10:22:12Z"/>
                    <w:rFonts w:hint="eastAsia" w:ascii="宋体" w:hAnsi="宋体" w:eastAsia="宋体" w:cs="宋体"/>
                    <w:i w:val="0"/>
                    <w:color w:val="000000"/>
                    <w:sz w:val="22"/>
                    <w:szCs w:val="22"/>
                    <w:u w:val="none"/>
                  </w:rPr>
                </w:rPrChange>
              </w:rPr>
            </w:pPr>
            <w:ins w:id="980" w:author="Administrator" w:date="2022-01-10T10:22:12Z">
              <w:r>
                <w:rPr>
                  <w:rFonts w:hint="eastAsia" w:ascii="宋体" w:hAnsi="宋体" w:eastAsia="宋体" w:cs="宋体"/>
                  <w:i w:val="0"/>
                  <w:color w:val="auto"/>
                  <w:kern w:val="0"/>
                  <w:sz w:val="22"/>
                  <w:szCs w:val="22"/>
                  <w:u w:val="none"/>
                  <w:lang w:val="en-US" w:eastAsia="zh-CN" w:bidi="ar"/>
                  <w:rPrChange w:id="981" w:author="Administrator" w:date="2023-09-14T11:47:52Z">
                    <w:rPr>
                      <w:rFonts w:hint="eastAsia" w:ascii="宋体" w:hAnsi="宋体" w:eastAsia="宋体" w:cs="宋体"/>
                      <w:i w:val="0"/>
                      <w:color w:val="000000"/>
                      <w:kern w:val="0"/>
                      <w:sz w:val="22"/>
                      <w:szCs w:val="22"/>
                      <w:u w:val="none"/>
                      <w:lang w:val="en-US" w:eastAsia="zh-CN" w:bidi="ar"/>
                    </w:rPr>
                  </w:rPrChange>
                </w:rPr>
                <w:t xml:space="preserve">            （1）人员经费</w:t>
              </w:r>
            </w:ins>
          </w:p>
        </w:tc>
        <w:tc>
          <w:tcPr>
            <w:tcW w:w="476" w:type="dxa"/>
            <w:tcBorders>
              <w:bottom w:val="single" w:color="000000" w:sz="4" w:space="0"/>
              <w:right w:val="single" w:color="000000" w:sz="4" w:space="0"/>
            </w:tcBorders>
            <w:shd w:val="clear" w:color="FFFFFF" w:fill="C0C0C0"/>
            <w:vAlign w:val="center"/>
            <w:tcPrChange w:id="98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983" w:author="Administrator" w:date="2022-01-10T10:22:12Z"/>
                <w:rFonts w:hint="eastAsia" w:ascii="宋体" w:hAnsi="宋体" w:eastAsia="宋体" w:cs="宋体"/>
                <w:i w:val="0"/>
                <w:color w:val="auto"/>
                <w:sz w:val="22"/>
                <w:szCs w:val="22"/>
                <w:u w:val="none"/>
                <w:rPrChange w:id="984" w:author="Administrator" w:date="2023-09-14T11:47:52Z">
                  <w:rPr>
                    <w:ins w:id="985" w:author="Administrator" w:date="2022-01-10T10:22:12Z"/>
                    <w:rFonts w:hint="eastAsia" w:ascii="宋体" w:hAnsi="宋体" w:eastAsia="宋体" w:cs="宋体"/>
                    <w:i w:val="0"/>
                    <w:color w:val="000000"/>
                    <w:sz w:val="22"/>
                    <w:szCs w:val="22"/>
                    <w:u w:val="none"/>
                  </w:rPr>
                </w:rPrChange>
              </w:rPr>
            </w:pPr>
            <w:ins w:id="986" w:author="Administrator" w:date="2022-01-10T10:22:12Z">
              <w:r>
                <w:rPr>
                  <w:rFonts w:hint="eastAsia" w:ascii="宋体" w:hAnsi="宋体" w:eastAsia="宋体" w:cs="宋体"/>
                  <w:i w:val="0"/>
                  <w:color w:val="auto"/>
                  <w:kern w:val="0"/>
                  <w:sz w:val="22"/>
                  <w:szCs w:val="22"/>
                  <w:u w:val="none"/>
                  <w:lang w:val="en-US" w:eastAsia="zh-CN" w:bidi="ar"/>
                  <w:rPrChange w:id="987" w:author="Administrator" w:date="2023-09-14T11:47:52Z">
                    <w:rPr>
                      <w:rFonts w:hint="eastAsia" w:ascii="宋体" w:hAnsi="宋体" w:eastAsia="宋体" w:cs="宋体"/>
                      <w:i w:val="0"/>
                      <w:color w:val="000000"/>
                      <w:kern w:val="0"/>
                      <w:sz w:val="22"/>
                      <w:szCs w:val="22"/>
                      <w:u w:val="none"/>
                      <w:lang w:val="en-US" w:eastAsia="zh-CN" w:bidi="ar"/>
                    </w:rPr>
                  </w:rPrChange>
                </w:rPr>
                <w:t>11</w:t>
              </w:r>
            </w:ins>
          </w:p>
        </w:tc>
        <w:tc>
          <w:tcPr>
            <w:tcW w:w="1716" w:type="dxa"/>
            <w:tcBorders>
              <w:bottom w:val="single" w:color="000000" w:sz="4" w:space="0"/>
              <w:right w:val="single" w:color="000000" w:sz="4" w:space="0"/>
            </w:tcBorders>
            <w:shd w:val="clear" w:color="auto" w:fill="auto"/>
            <w:vAlign w:val="center"/>
            <w:tcPrChange w:id="98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89" w:author="Administrator" w:date="2022-01-10T10:22:12Z"/>
                <w:rFonts w:hint="eastAsia" w:ascii="宋体" w:hAnsi="宋体" w:eastAsia="宋体" w:cs="宋体"/>
                <w:i w:val="0"/>
                <w:color w:val="auto"/>
                <w:sz w:val="22"/>
                <w:szCs w:val="22"/>
                <w:u w:val="none"/>
                <w:rPrChange w:id="990" w:author="Administrator" w:date="2023-09-14T11:47:52Z">
                  <w:rPr>
                    <w:ins w:id="991" w:author="Administrator" w:date="2022-01-10T10:22:12Z"/>
                    <w:rFonts w:hint="eastAsia" w:ascii="宋体" w:hAnsi="宋体" w:eastAsia="宋体" w:cs="宋体"/>
                    <w:i w:val="0"/>
                    <w:color w:val="000000"/>
                    <w:sz w:val="22"/>
                    <w:szCs w:val="22"/>
                    <w:u w:val="none"/>
                  </w:rPr>
                </w:rPrChange>
              </w:rPr>
            </w:pPr>
            <w:ins w:id="992" w:author="Administrator" w:date="2022-01-10T10:22:12Z">
              <w:r>
                <w:rPr>
                  <w:rFonts w:hint="eastAsia" w:ascii="宋体" w:hAnsi="宋体" w:eastAsia="宋体" w:cs="宋体"/>
                  <w:i w:val="0"/>
                  <w:color w:val="auto"/>
                  <w:kern w:val="0"/>
                  <w:sz w:val="22"/>
                  <w:szCs w:val="22"/>
                  <w:u w:val="none"/>
                  <w:lang w:val="en-US" w:eastAsia="zh-CN" w:bidi="ar"/>
                  <w:rPrChange w:id="993" w:author="Administrator" w:date="2023-09-14T11:47:52Z">
                    <w:rPr>
                      <w:rFonts w:hint="eastAsia" w:ascii="宋体" w:hAnsi="宋体" w:eastAsia="宋体" w:cs="宋体"/>
                      <w:i w:val="0"/>
                      <w:color w:val="000000"/>
                      <w:kern w:val="0"/>
                      <w:sz w:val="22"/>
                      <w:szCs w:val="22"/>
                      <w:u w:val="none"/>
                      <w:lang w:val="en-US" w:eastAsia="zh-CN" w:bidi="ar"/>
                    </w:rPr>
                  </w:rPrChange>
                </w:rPr>
                <w:t>11,526,639.13</w:t>
              </w:r>
            </w:ins>
          </w:p>
        </w:tc>
        <w:tc>
          <w:tcPr>
            <w:tcW w:w="1462" w:type="dxa"/>
            <w:tcBorders>
              <w:bottom w:val="single" w:color="000000" w:sz="4" w:space="0"/>
              <w:right w:val="single" w:color="000000" w:sz="4" w:space="0"/>
            </w:tcBorders>
            <w:shd w:val="clear" w:color="auto" w:fill="auto"/>
            <w:vAlign w:val="center"/>
            <w:tcPrChange w:id="99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95" w:author="Administrator" w:date="2022-01-10T10:22:12Z"/>
                <w:rFonts w:hint="eastAsia" w:ascii="宋体" w:hAnsi="宋体" w:eastAsia="宋体" w:cs="宋体"/>
                <w:i w:val="0"/>
                <w:color w:val="auto"/>
                <w:sz w:val="22"/>
                <w:szCs w:val="22"/>
                <w:u w:val="none"/>
                <w:rPrChange w:id="996" w:author="Administrator" w:date="2023-09-14T11:47:52Z">
                  <w:rPr>
                    <w:ins w:id="997" w:author="Administrator" w:date="2022-01-10T10:22:12Z"/>
                    <w:rFonts w:hint="eastAsia" w:ascii="宋体" w:hAnsi="宋体" w:eastAsia="宋体" w:cs="宋体"/>
                    <w:i w:val="0"/>
                    <w:color w:val="000000"/>
                    <w:sz w:val="22"/>
                    <w:szCs w:val="22"/>
                    <w:u w:val="none"/>
                  </w:rPr>
                </w:rPrChange>
              </w:rPr>
            </w:pPr>
            <w:ins w:id="998" w:author="Administrator" w:date="2022-01-10T10:22:12Z">
              <w:r>
                <w:rPr>
                  <w:rFonts w:hint="eastAsia" w:ascii="宋体" w:hAnsi="宋体" w:eastAsia="宋体" w:cs="宋体"/>
                  <w:i w:val="0"/>
                  <w:color w:val="auto"/>
                  <w:kern w:val="0"/>
                  <w:sz w:val="22"/>
                  <w:szCs w:val="22"/>
                  <w:u w:val="none"/>
                  <w:lang w:val="en-US" w:eastAsia="zh-CN" w:bidi="ar"/>
                  <w:rPrChange w:id="999" w:author="Administrator" w:date="2023-09-14T11:47:52Z">
                    <w:rPr>
                      <w:rFonts w:hint="eastAsia" w:ascii="宋体" w:hAnsi="宋体" w:eastAsia="宋体" w:cs="宋体"/>
                      <w:i w:val="0"/>
                      <w:color w:val="000000"/>
                      <w:kern w:val="0"/>
                      <w:sz w:val="22"/>
                      <w:szCs w:val="22"/>
                      <w:u w:val="none"/>
                      <w:lang w:val="en-US" w:eastAsia="zh-CN" w:bidi="ar"/>
                    </w:rPr>
                  </w:rPrChange>
                </w:rPr>
                <w:t>12,198,526.78</w:t>
              </w:r>
            </w:ins>
          </w:p>
        </w:tc>
        <w:tc>
          <w:tcPr>
            <w:tcW w:w="1462" w:type="dxa"/>
            <w:tcBorders>
              <w:bottom w:val="single" w:color="000000" w:sz="4" w:space="0"/>
              <w:right w:val="single" w:color="000000" w:sz="4" w:space="0"/>
            </w:tcBorders>
            <w:shd w:val="clear" w:color="auto" w:fill="auto"/>
            <w:vAlign w:val="center"/>
            <w:tcPrChange w:id="100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01" w:author="Administrator" w:date="2022-01-10T10:22:12Z"/>
                <w:rFonts w:hint="eastAsia" w:ascii="宋体" w:hAnsi="宋体" w:eastAsia="宋体" w:cs="宋体"/>
                <w:i w:val="0"/>
                <w:color w:val="auto"/>
                <w:sz w:val="22"/>
                <w:szCs w:val="22"/>
                <w:u w:val="none"/>
                <w:rPrChange w:id="1002" w:author="Administrator" w:date="2023-09-14T11:47:52Z">
                  <w:rPr>
                    <w:ins w:id="1003" w:author="Administrator" w:date="2022-01-10T10:22:12Z"/>
                    <w:rFonts w:hint="eastAsia" w:ascii="宋体" w:hAnsi="宋体" w:eastAsia="宋体" w:cs="宋体"/>
                    <w:i w:val="0"/>
                    <w:color w:val="000000"/>
                    <w:sz w:val="22"/>
                    <w:szCs w:val="22"/>
                    <w:u w:val="none"/>
                  </w:rPr>
                </w:rPrChange>
              </w:rPr>
            </w:pPr>
            <w:ins w:id="1004" w:author="Administrator" w:date="2022-01-10T10:22:12Z">
              <w:r>
                <w:rPr>
                  <w:rFonts w:hint="eastAsia" w:ascii="宋体" w:hAnsi="宋体" w:eastAsia="宋体" w:cs="宋体"/>
                  <w:i w:val="0"/>
                  <w:color w:val="auto"/>
                  <w:kern w:val="0"/>
                  <w:sz w:val="22"/>
                  <w:szCs w:val="22"/>
                  <w:u w:val="none"/>
                  <w:lang w:val="en-US" w:eastAsia="zh-CN" w:bidi="ar"/>
                  <w:rPrChange w:id="1005" w:author="Administrator" w:date="2023-09-14T11:47:52Z">
                    <w:rPr>
                      <w:rFonts w:hint="eastAsia" w:ascii="宋体" w:hAnsi="宋体" w:eastAsia="宋体" w:cs="宋体"/>
                      <w:i w:val="0"/>
                      <w:color w:val="000000"/>
                      <w:kern w:val="0"/>
                      <w:sz w:val="22"/>
                      <w:szCs w:val="22"/>
                      <w:u w:val="none"/>
                      <w:lang w:val="en-US" w:eastAsia="zh-CN" w:bidi="ar"/>
                    </w:rPr>
                  </w:rPrChange>
                </w:rPr>
                <w:t>-671,887.65</w:t>
              </w:r>
            </w:ins>
          </w:p>
        </w:tc>
        <w:tc>
          <w:tcPr>
            <w:tcW w:w="920" w:type="dxa"/>
            <w:tcBorders>
              <w:bottom w:val="single" w:color="000000" w:sz="4" w:space="0"/>
              <w:right w:val="single" w:color="000000" w:sz="4" w:space="0"/>
            </w:tcBorders>
            <w:shd w:val="clear" w:color="auto" w:fill="auto"/>
            <w:vAlign w:val="center"/>
            <w:tcPrChange w:id="100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07" w:author="Administrator" w:date="2022-01-10T10:22:12Z"/>
                <w:rFonts w:hint="eastAsia" w:ascii="宋体" w:hAnsi="宋体" w:eastAsia="宋体" w:cs="宋体"/>
                <w:i w:val="0"/>
                <w:color w:val="auto"/>
                <w:sz w:val="22"/>
                <w:szCs w:val="22"/>
                <w:u w:val="none"/>
                <w:rPrChange w:id="1008" w:author="Administrator" w:date="2023-09-14T11:47:52Z">
                  <w:rPr>
                    <w:ins w:id="1009" w:author="Administrator" w:date="2022-01-10T10:22:12Z"/>
                    <w:rFonts w:hint="eastAsia" w:ascii="宋体" w:hAnsi="宋体" w:eastAsia="宋体" w:cs="宋体"/>
                    <w:i w:val="0"/>
                    <w:color w:val="000000"/>
                    <w:sz w:val="22"/>
                    <w:szCs w:val="22"/>
                    <w:u w:val="none"/>
                  </w:rPr>
                </w:rPrChange>
              </w:rPr>
            </w:pPr>
            <w:ins w:id="1010" w:author="Administrator" w:date="2022-01-10T10:22:12Z">
              <w:r>
                <w:rPr>
                  <w:rFonts w:hint="eastAsia" w:ascii="宋体" w:hAnsi="宋体" w:eastAsia="宋体" w:cs="宋体"/>
                  <w:i w:val="0"/>
                  <w:color w:val="auto"/>
                  <w:kern w:val="0"/>
                  <w:sz w:val="22"/>
                  <w:szCs w:val="22"/>
                  <w:u w:val="none"/>
                  <w:lang w:val="en-US" w:eastAsia="zh-CN" w:bidi="ar"/>
                  <w:rPrChange w:id="1011" w:author="Administrator" w:date="2023-09-14T11:47:52Z">
                    <w:rPr>
                      <w:rFonts w:hint="eastAsia" w:ascii="宋体" w:hAnsi="宋体" w:eastAsia="宋体" w:cs="宋体"/>
                      <w:i w:val="0"/>
                      <w:color w:val="000000"/>
                      <w:kern w:val="0"/>
                      <w:sz w:val="22"/>
                      <w:szCs w:val="22"/>
                      <w:u w:val="none"/>
                      <w:lang w:val="en-US" w:eastAsia="zh-CN" w:bidi="ar"/>
                    </w:rPr>
                  </w:rPrChange>
                </w:rPr>
                <w:t>-5.51</w:t>
              </w:r>
            </w:ins>
          </w:p>
        </w:tc>
        <w:tc>
          <w:tcPr>
            <w:tcW w:w="2608" w:type="dxa"/>
            <w:tcBorders>
              <w:bottom w:val="single" w:color="000000" w:sz="4" w:space="0"/>
              <w:right w:val="single" w:color="000000" w:sz="12" w:space="0"/>
            </w:tcBorders>
            <w:shd w:val="clear" w:color="auto" w:fill="auto"/>
            <w:vAlign w:val="center"/>
            <w:tcPrChange w:id="1012"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1013" w:author="Administrator" w:date="2022-01-10T10:22:12Z"/>
                <w:rFonts w:hint="eastAsia" w:ascii="宋体" w:hAnsi="宋体" w:eastAsia="宋体" w:cs="宋体"/>
                <w:i w:val="0"/>
                <w:color w:val="auto"/>
                <w:sz w:val="22"/>
                <w:szCs w:val="22"/>
                <w:u w:val="none"/>
                <w:rPrChange w:id="1014" w:author="Administrator" w:date="2023-09-14T11:47:52Z">
                  <w:rPr>
                    <w:ins w:id="1015" w:author="Administrator" w:date="2022-01-10T10:22:12Z"/>
                    <w:rFonts w:hint="eastAsia" w:ascii="宋体" w:hAnsi="宋体" w:eastAsia="宋体" w:cs="宋体"/>
                    <w:i w:val="0"/>
                    <w:color w:val="000000"/>
                    <w:sz w:val="22"/>
                    <w:szCs w:val="22"/>
                    <w:u w:val="none"/>
                  </w:rPr>
                </w:rPrChange>
              </w:rPr>
            </w:pPr>
            <w:ins w:id="1016" w:author="Administrator" w:date="2022-01-10T10:22:12Z">
              <w:r>
                <w:rPr>
                  <w:rFonts w:hint="eastAsia" w:ascii="宋体" w:hAnsi="宋体" w:eastAsia="宋体" w:cs="宋体"/>
                  <w:i w:val="0"/>
                  <w:color w:val="auto"/>
                  <w:kern w:val="0"/>
                  <w:sz w:val="22"/>
                  <w:szCs w:val="22"/>
                  <w:u w:val="none"/>
                  <w:lang w:val="en-US" w:eastAsia="zh-CN" w:bidi="ar"/>
                  <w:rPrChange w:id="1017" w:author="Administrator" w:date="2023-09-14T11:47:52Z">
                    <w:rPr>
                      <w:rFonts w:hint="eastAsia" w:ascii="宋体" w:hAnsi="宋体" w:eastAsia="宋体" w:cs="宋体"/>
                      <w:i w:val="0"/>
                      <w:color w:val="000000"/>
                      <w:kern w:val="0"/>
                      <w:sz w:val="22"/>
                      <w:szCs w:val="22"/>
                      <w:u w:val="none"/>
                      <w:lang w:val="en-US" w:eastAsia="zh-CN" w:bidi="ar"/>
                    </w:rPr>
                  </w:rPrChange>
                </w:rPr>
                <w:t>本年度支出减少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01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018" w:author="Administrator" w:date="2022-01-10T10:22:12Z"/>
          <w:trPrChange w:id="101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02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021" w:author="Administrator" w:date="2022-01-10T10:22:12Z"/>
                <w:rFonts w:hint="eastAsia" w:ascii="宋体" w:hAnsi="宋体" w:eastAsia="宋体" w:cs="宋体"/>
                <w:i w:val="0"/>
                <w:color w:val="auto"/>
                <w:sz w:val="22"/>
                <w:szCs w:val="22"/>
                <w:u w:val="none"/>
                <w:rPrChange w:id="1022" w:author="Administrator" w:date="2023-09-14T11:47:52Z">
                  <w:rPr>
                    <w:ins w:id="1023" w:author="Administrator" w:date="2022-01-10T10:22:12Z"/>
                    <w:rFonts w:hint="eastAsia" w:ascii="宋体" w:hAnsi="宋体" w:eastAsia="宋体" w:cs="宋体"/>
                    <w:i w:val="0"/>
                    <w:color w:val="000000"/>
                    <w:sz w:val="22"/>
                    <w:szCs w:val="22"/>
                    <w:u w:val="none"/>
                  </w:rPr>
                </w:rPrChange>
              </w:rPr>
            </w:pPr>
            <w:ins w:id="1024" w:author="Administrator" w:date="2022-01-10T10:22:12Z">
              <w:r>
                <w:rPr>
                  <w:rFonts w:hint="eastAsia" w:ascii="宋体" w:hAnsi="宋体" w:eastAsia="宋体" w:cs="宋体"/>
                  <w:i w:val="0"/>
                  <w:color w:val="auto"/>
                  <w:kern w:val="0"/>
                  <w:sz w:val="22"/>
                  <w:szCs w:val="22"/>
                  <w:u w:val="none"/>
                  <w:lang w:val="en-US" w:eastAsia="zh-CN" w:bidi="ar"/>
                  <w:rPrChange w:id="1025" w:author="Administrator" w:date="2023-09-14T11:47:52Z">
                    <w:rPr>
                      <w:rFonts w:hint="eastAsia" w:ascii="宋体" w:hAnsi="宋体" w:eastAsia="宋体" w:cs="宋体"/>
                      <w:i w:val="0"/>
                      <w:color w:val="000000"/>
                      <w:kern w:val="0"/>
                      <w:sz w:val="22"/>
                      <w:szCs w:val="22"/>
                      <w:u w:val="none"/>
                      <w:lang w:val="en-US" w:eastAsia="zh-CN" w:bidi="ar"/>
                    </w:rPr>
                  </w:rPrChange>
                </w:rPr>
                <w:t xml:space="preserve">            （2）公用经费</w:t>
              </w:r>
            </w:ins>
          </w:p>
        </w:tc>
        <w:tc>
          <w:tcPr>
            <w:tcW w:w="476" w:type="dxa"/>
            <w:tcBorders>
              <w:bottom w:val="single" w:color="000000" w:sz="4" w:space="0"/>
              <w:right w:val="single" w:color="000000" w:sz="4" w:space="0"/>
            </w:tcBorders>
            <w:shd w:val="clear" w:color="FFFFFF" w:fill="C0C0C0"/>
            <w:vAlign w:val="center"/>
            <w:tcPrChange w:id="102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027" w:author="Administrator" w:date="2022-01-10T10:22:12Z"/>
                <w:rFonts w:hint="eastAsia" w:ascii="宋体" w:hAnsi="宋体" w:eastAsia="宋体" w:cs="宋体"/>
                <w:i w:val="0"/>
                <w:color w:val="auto"/>
                <w:sz w:val="22"/>
                <w:szCs w:val="22"/>
                <w:u w:val="none"/>
                <w:rPrChange w:id="1028" w:author="Administrator" w:date="2023-09-14T11:47:52Z">
                  <w:rPr>
                    <w:ins w:id="1029" w:author="Administrator" w:date="2022-01-10T10:22:12Z"/>
                    <w:rFonts w:hint="eastAsia" w:ascii="宋体" w:hAnsi="宋体" w:eastAsia="宋体" w:cs="宋体"/>
                    <w:i w:val="0"/>
                    <w:color w:val="000000"/>
                    <w:sz w:val="22"/>
                    <w:szCs w:val="22"/>
                    <w:u w:val="none"/>
                  </w:rPr>
                </w:rPrChange>
              </w:rPr>
            </w:pPr>
            <w:ins w:id="1030" w:author="Administrator" w:date="2022-01-10T10:22:12Z">
              <w:r>
                <w:rPr>
                  <w:rFonts w:hint="eastAsia" w:ascii="宋体" w:hAnsi="宋体" w:eastAsia="宋体" w:cs="宋体"/>
                  <w:i w:val="0"/>
                  <w:color w:val="auto"/>
                  <w:kern w:val="0"/>
                  <w:sz w:val="22"/>
                  <w:szCs w:val="22"/>
                  <w:u w:val="none"/>
                  <w:lang w:val="en-US" w:eastAsia="zh-CN" w:bidi="ar"/>
                  <w:rPrChange w:id="1031" w:author="Administrator" w:date="2023-09-14T11:47:52Z">
                    <w:rPr>
                      <w:rFonts w:hint="eastAsia" w:ascii="宋体" w:hAnsi="宋体" w:eastAsia="宋体" w:cs="宋体"/>
                      <w:i w:val="0"/>
                      <w:color w:val="000000"/>
                      <w:kern w:val="0"/>
                      <w:sz w:val="22"/>
                      <w:szCs w:val="22"/>
                      <w:u w:val="none"/>
                      <w:lang w:val="en-US" w:eastAsia="zh-CN" w:bidi="ar"/>
                    </w:rPr>
                  </w:rPrChange>
                </w:rPr>
                <w:t>12</w:t>
              </w:r>
            </w:ins>
          </w:p>
        </w:tc>
        <w:tc>
          <w:tcPr>
            <w:tcW w:w="1716" w:type="dxa"/>
            <w:tcBorders>
              <w:bottom w:val="single" w:color="000000" w:sz="4" w:space="0"/>
              <w:right w:val="single" w:color="000000" w:sz="4" w:space="0"/>
            </w:tcBorders>
            <w:shd w:val="clear" w:color="auto" w:fill="auto"/>
            <w:vAlign w:val="center"/>
            <w:tcPrChange w:id="103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33" w:author="Administrator" w:date="2022-01-10T10:22:12Z"/>
                <w:rFonts w:hint="eastAsia" w:ascii="宋体" w:hAnsi="宋体" w:eastAsia="宋体" w:cs="宋体"/>
                <w:i w:val="0"/>
                <w:color w:val="auto"/>
                <w:sz w:val="22"/>
                <w:szCs w:val="22"/>
                <w:u w:val="none"/>
                <w:rPrChange w:id="1034" w:author="Administrator" w:date="2023-09-14T11:47:52Z">
                  <w:rPr>
                    <w:ins w:id="1035" w:author="Administrator" w:date="2022-01-10T10:22:12Z"/>
                    <w:rFonts w:hint="eastAsia" w:ascii="宋体" w:hAnsi="宋体" w:eastAsia="宋体" w:cs="宋体"/>
                    <w:i w:val="0"/>
                    <w:color w:val="000000"/>
                    <w:sz w:val="22"/>
                    <w:szCs w:val="22"/>
                    <w:u w:val="none"/>
                  </w:rPr>
                </w:rPrChange>
              </w:rPr>
            </w:pPr>
            <w:ins w:id="1036" w:author="Administrator" w:date="2022-01-10T10:22:12Z">
              <w:r>
                <w:rPr>
                  <w:rFonts w:hint="eastAsia" w:ascii="宋体" w:hAnsi="宋体" w:eastAsia="宋体" w:cs="宋体"/>
                  <w:i w:val="0"/>
                  <w:color w:val="auto"/>
                  <w:kern w:val="0"/>
                  <w:sz w:val="22"/>
                  <w:szCs w:val="22"/>
                  <w:u w:val="none"/>
                  <w:lang w:val="en-US" w:eastAsia="zh-CN" w:bidi="ar"/>
                  <w:rPrChange w:id="1037" w:author="Administrator" w:date="2023-09-14T11:47:52Z">
                    <w:rPr>
                      <w:rFonts w:hint="eastAsia" w:ascii="宋体" w:hAnsi="宋体" w:eastAsia="宋体" w:cs="宋体"/>
                      <w:i w:val="0"/>
                      <w:color w:val="000000"/>
                      <w:kern w:val="0"/>
                      <w:sz w:val="22"/>
                      <w:szCs w:val="22"/>
                      <w:u w:val="none"/>
                      <w:lang w:val="en-US" w:eastAsia="zh-CN" w:bidi="ar"/>
                    </w:rPr>
                  </w:rPrChange>
                </w:rPr>
                <w:t>3,977,866.56</w:t>
              </w:r>
            </w:ins>
          </w:p>
        </w:tc>
        <w:tc>
          <w:tcPr>
            <w:tcW w:w="1462" w:type="dxa"/>
            <w:tcBorders>
              <w:bottom w:val="single" w:color="000000" w:sz="4" w:space="0"/>
              <w:right w:val="single" w:color="000000" w:sz="4" w:space="0"/>
            </w:tcBorders>
            <w:shd w:val="clear" w:color="auto" w:fill="auto"/>
            <w:vAlign w:val="center"/>
            <w:tcPrChange w:id="103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39" w:author="Administrator" w:date="2022-01-10T10:22:12Z"/>
                <w:rFonts w:hint="eastAsia" w:ascii="宋体" w:hAnsi="宋体" w:eastAsia="宋体" w:cs="宋体"/>
                <w:i w:val="0"/>
                <w:color w:val="auto"/>
                <w:sz w:val="22"/>
                <w:szCs w:val="22"/>
                <w:u w:val="none"/>
                <w:rPrChange w:id="1040" w:author="Administrator" w:date="2023-09-14T11:47:52Z">
                  <w:rPr>
                    <w:ins w:id="1041" w:author="Administrator" w:date="2022-01-10T10:22:12Z"/>
                    <w:rFonts w:hint="eastAsia" w:ascii="宋体" w:hAnsi="宋体" w:eastAsia="宋体" w:cs="宋体"/>
                    <w:i w:val="0"/>
                    <w:color w:val="000000"/>
                    <w:sz w:val="22"/>
                    <w:szCs w:val="22"/>
                    <w:u w:val="none"/>
                  </w:rPr>
                </w:rPrChange>
              </w:rPr>
            </w:pPr>
            <w:ins w:id="1042" w:author="Administrator" w:date="2022-01-10T10:22:12Z">
              <w:r>
                <w:rPr>
                  <w:rFonts w:hint="eastAsia" w:ascii="宋体" w:hAnsi="宋体" w:eastAsia="宋体" w:cs="宋体"/>
                  <w:i w:val="0"/>
                  <w:color w:val="auto"/>
                  <w:kern w:val="0"/>
                  <w:sz w:val="22"/>
                  <w:szCs w:val="22"/>
                  <w:u w:val="none"/>
                  <w:lang w:val="en-US" w:eastAsia="zh-CN" w:bidi="ar"/>
                  <w:rPrChange w:id="1043" w:author="Administrator" w:date="2023-09-14T11:47:52Z">
                    <w:rPr>
                      <w:rFonts w:hint="eastAsia" w:ascii="宋体" w:hAnsi="宋体" w:eastAsia="宋体" w:cs="宋体"/>
                      <w:i w:val="0"/>
                      <w:color w:val="000000"/>
                      <w:kern w:val="0"/>
                      <w:sz w:val="22"/>
                      <w:szCs w:val="22"/>
                      <w:u w:val="none"/>
                      <w:lang w:val="en-US" w:eastAsia="zh-CN" w:bidi="ar"/>
                    </w:rPr>
                  </w:rPrChange>
                </w:rPr>
                <w:t>4,308,191.40</w:t>
              </w:r>
            </w:ins>
          </w:p>
        </w:tc>
        <w:tc>
          <w:tcPr>
            <w:tcW w:w="1462" w:type="dxa"/>
            <w:tcBorders>
              <w:bottom w:val="single" w:color="000000" w:sz="4" w:space="0"/>
              <w:right w:val="single" w:color="000000" w:sz="4" w:space="0"/>
            </w:tcBorders>
            <w:shd w:val="clear" w:color="auto" w:fill="auto"/>
            <w:vAlign w:val="center"/>
            <w:tcPrChange w:id="104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45" w:author="Administrator" w:date="2022-01-10T10:22:12Z"/>
                <w:rFonts w:hint="eastAsia" w:ascii="宋体" w:hAnsi="宋体" w:eastAsia="宋体" w:cs="宋体"/>
                <w:i w:val="0"/>
                <w:color w:val="auto"/>
                <w:sz w:val="22"/>
                <w:szCs w:val="22"/>
                <w:u w:val="none"/>
                <w:rPrChange w:id="1046" w:author="Administrator" w:date="2023-09-14T11:47:52Z">
                  <w:rPr>
                    <w:ins w:id="1047" w:author="Administrator" w:date="2022-01-10T10:22:12Z"/>
                    <w:rFonts w:hint="eastAsia" w:ascii="宋体" w:hAnsi="宋体" w:eastAsia="宋体" w:cs="宋体"/>
                    <w:i w:val="0"/>
                    <w:color w:val="000000"/>
                    <w:sz w:val="22"/>
                    <w:szCs w:val="22"/>
                    <w:u w:val="none"/>
                  </w:rPr>
                </w:rPrChange>
              </w:rPr>
            </w:pPr>
            <w:ins w:id="1048" w:author="Administrator" w:date="2022-01-10T10:22:12Z">
              <w:r>
                <w:rPr>
                  <w:rFonts w:hint="eastAsia" w:ascii="宋体" w:hAnsi="宋体" w:eastAsia="宋体" w:cs="宋体"/>
                  <w:i w:val="0"/>
                  <w:color w:val="auto"/>
                  <w:kern w:val="0"/>
                  <w:sz w:val="22"/>
                  <w:szCs w:val="22"/>
                  <w:u w:val="none"/>
                  <w:lang w:val="en-US" w:eastAsia="zh-CN" w:bidi="ar"/>
                  <w:rPrChange w:id="1049" w:author="Administrator" w:date="2023-09-14T11:47:52Z">
                    <w:rPr>
                      <w:rFonts w:hint="eastAsia" w:ascii="宋体" w:hAnsi="宋体" w:eastAsia="宋体" w:cs="宋体"/>
                      <w:i w:val="0"/>
                      <w:color w:val="000000"/>
                      <w:kern w:val="0"/>
                      <w:sz w:val="22"/>
                      <w:szCs w:val="22"/>
                      <w:u w:val="none"/>
                      <w:lang w:val="en-US" w:eastAsia="zh-CN" w:bidi="ar"/>
                    </w:rPr>
                  </w:rPrChange>
                </w:rPr>
                <w:t>-330,324.84</w:t>
              </w:r>
            </w:ins>
          </w:p>
        </w:tc>
        <w:tc>
          <w:tcPr>
            <w:tcW w:w="920" w:type="dxa"/>
            <w:tcBorders>
              <w:bottom w:val="single" w:color="000000" w:sz="4" w:space="0"/>
              <w:right w:val="single" w:color="000000" w:sz="4" w:space="0"/>
            </w:tcBorders>
            <w:shd w:val="clear" w:color="auto" w:fill="auto"/>
            <w:vAlign w:val="center"/>
            <w:tcPrChange w:id="105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51" w:author="Administrator" w:date="2022-01-10T10:22:12Z"/>
                <w:rFonts w:hint="eastAsia" w:ascii="宋体" w:hAnsi="宋体" w:eastAsia="宋体" w:cs="宋体"/>
                <w:i w:val="0"/>
                <w:color w:val="auto"/>
                <w:sz w:val="22"/>
                <w:szCs w:val="22"/>
                <w:u w:val="none"/>
                <w:rPrChange w:id="1052" w:author="Administrator" w:date="2023-09-14T11:47:52Z">
                  <w:rPr>
                    <w:ins w:id="1053" w:author="Administrator" w:date="2022-01-10T10:22:12Z"/>
                    <w:rFonts w:hint="eastAsia" w:ascii="宋体" w:hAnsi="宋体" w:eastAsia="宋体" w:cs="宋体"/>
                    <w:i w:val="0"/>
                    <w:color w:val="000000"/>
                    <w:sz w:val="22"/>
                    <w:szCs w:val="22"/>
                    <w:u w:val="none"/>
                  </w:rPr>
                </w:rPrChange>
              </w:rPr>
            </w:pPr>
            <w:ins w:id="1054" w:author="Administrator" w:date="2022-01-10T10:22:12Z">
              <w:r>
                <w:rPr>
                  <w:rFonts w:hint="eastAsia" w:ascii="宋体" w:hAnsi="宋体" w:eastAsia="宋体" w:cs="宋体"/>
                  <w:i w:val="0"/>
                  <w:color w:val="auto"/>
                  <w:kern w:val="0"/>
                  <w:sz w:val="22"/>
                  <w:szCs w:val="22"/>
                  <w:u w:val="none"/>
                  <w:lang w:val="en-US" w:eastAsia="zh-CN" w:bidi="ar"/>
                  <w:rPrChange w:id="1055" w:author="Administrator" w:date="2023-09-14T11:47:52Z">
                    <w:rPr>
                      <w:rFonts w:hint="eastAsia" w:ascii="宋体" w:hAnsi="宋体" w:eastAsia="宋体" w:cs="宋体"/>
                      <w:i w:val="0"/>
                      <w:color w:val="000000"/>
                      <w:kern w:val="0"/>
                      <w:sz w:val="22"/>
                      <w:szCs w:val="22"/>
                      <w:u w:val="none"/>
                      <w:lang w:val="en-US" w:eastAsia="zh-CN" w:bidi="ar"/>
                    </w:rPr>
                  </w:rPrChange>
                </w:rPr>
                <w:t>-7.67</w:t>
              </w:r>
            </w:ins>
          </w:p>
        </w:tc>
        <w:tc>
          <w:tcPr>
            <w:tcW w:w="2608" w:type="dxa"/>
            <w:tcBorders>
              <w:bottom w:val="single" w:color="000000" w:sz="4" w:space="0"/>
              <w:right w:val="single" w:color="000000" w:sz="12" w:space="0"/>
            </w:tcBorders>
            <w:shd w:val="clear" w:color="auto" w:fill="auto"/>
            <w:vAlign w:val="center"/>
            <w:tcPrChange w:id="1056"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1057" w:author="Administrator" w:date="2022-01-10T10:22:12Z"/>
                <w:rFonts w:hint="eastAsia" w:ascii="宋体" w:hAnsi="宋体" w:eastAsia="宋体" w:cs="宋体"/>
                <w:i w:val="0"/>
                <w:color w:val="auto"/>
                <w:sz w:val="22"/>
                <w:szCs w:val="22"/>
                <w:u w:val="none"/>
                <w:rPrChange w:id="1058" w:author="Administrator" w:date="2023-09-14T11:47:52Z">
                  <w:rPr>
                    <w:ins w:id="1059" w:author="Administrator" w:date="2022-01-10T10:22:12Z"/>
                    <w:rFonts w:hint="eastAsia" w:ascii="宋体" w:hAnsi="宋体" w:eastAsia="宋体" w:cs="宋体"/>
                    <w:i w:val="0"/>
                    <w:color w:val="000000"/>
                    <w:sz w:val="22"/>
                    <w:szCs w:val="22"/>
                    <w:u w:val="none"/>
                  </w:rPr>
                </w:rPrChange>
              </w:rPr>
            </w:pPr>
            <w:ins w:id="1060" w:author="Administrator" w:date="2022-01-10T10:22:12Z">
              <w:r>
                <w:rPr>
                  <w:rFonts w:hint="eastAsia" w:ascii="宋体" w:hAnsi="宋体" w:eastAsia="宋体" w:cs="宋体"/>
                  <w:i w:val="0"/>
                  <w:color w:val="auto"/>
                  <w:kern w:val="0"/>
                  <w:sz w:val="22"/>
                  <w:szCs w:val="22"/>
                  <w:u w:val="none"/>
                  <w:lang w:val="en-US" w:eastAsia="zh-CN" w:bidi="ar"/>
                  <w:rPrChange w:id="1061" w:author="Administrator" w:date="2023-09-14T11:47:52Z">
                    <w:rPr>
                      <w:rFonts w:hint="eastAsia" w:ascii="宋体" w:hAnsi="宋体" w:eastAsia="宋体" w:cs="宋体"/>
                      <w:i w:val="0"/>
                      <w:color w:val="000000"/>
                      <w:kern w:val="0"/>
                      <w:sz w:val="22"/>
                      <w:szCs w:val="22"/>
                      <w:u w:val="none"/>
                      <w:lang w:val="en-US" w:eastAsia="zh-CN" w:bidi="ar"/>
                    </w:rPr>
                  </w:rPrChange>
                </w:rPr>
                <w:t>本年度支出减少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06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1062" w:author="Administrator" w:date="2022-01-10T10:22:12Z"/>
          <w:trPrChange w:id="106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06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065" w:author="Administrator" w:date="2022-01-10T10:22:12Z"/>
                <w:rFonts w:hint="eastAsia" w:ascii="宋体" w:hAnsi="宋体" w:eastAsia="宋体" w:cs="宋体"/>
                <w:i w:val="0"/>
                <w:color w:val="auto"/>
                <w:sz w:val="22"/>
                <w:szCs w:val="22"/>
                <w:u w:val="none"/>
                <w:rPrChange w:id="1066" w:author="Administrator" w:date="2023-09-14T11:47:52Z">
                  <w:rPr>
                    <w:ins w:id="1067" w:author="Administrator" w:date="2022-01-10T10:22:12Z"/>
                    <w:rFonts w:hint="eastAsia" w:ascii="宋体" w:hAnsi="宋体" w:eastAsia="宋体" w:cs="宋体"/>
                    <w:i w:val="0"/>
                    <w:color w:val="000000"/>
                    <w:sz w:val="22"/>
                    <w:szCs w:val="22"/>
                    <w:u w:val="none"/>
                  </w:rPr>
                </w:rPrChange>
              </w:rPr>
            </w:pPr>
            <w:ins w:id="1068" w:author="Administrator" w:date="2022-01-10T10:22:12Z">
              <w:r>
                <w:rPr>
                  <w:rFonts w:hint="eastAsia" w:ascii="宋体" w:hAnsi="宋体" w:eastAsia="宋体" w:cs="宋体"/>
                  <w:i w:val="0"/>
                  <w:color w:val="auto"/>
                  <w:kern w:val="0"/>
                  <w:sz w:val="22"/>
                  <w:szCs w:val="22"/>
                  <w:u w:val="none"/>
                  <w:lang w:val="en-US" w:eastAsia="zh-CN" w:bidi="ar"/>
                  <w:rPrChange w:id="1069" w:author="Administrator" w:date="2023-09-14T11:47:52Z">
                    <w:rPr>
                      <w:rFonts w:hint="eastAsia" w:ascii="宋体" w:hAnsi="宋体" w:eastAsia="宋体" w:cs="宋体"/>
                      <w:i w:val="0"/>
                      <w:color w:val="000000"/>
                      <w:kern w:val="0"/>
                      <w:sz w:val="22"/>
                      <w:szCs w:val="22"/>
                      <w:u w:val="none"/>
                      <w:lang w:val="en-US" w:eastAsia="zh-CN" w:bidi="ar"/>
                    </w:rPr>
                  </w:rPrChange>
                </w:rPr>
                <w:t xml:space="preserve">            项目支出</w:t>
              </w:r>
            </w:ins>
          </w:p>
        </w:tc>
        <w:tc>
          <w:tcPr>
            <w:tcW w:w="476" w:type="dxa"/>
            <w:tcBorders>
              <w:bottom w:val="single" w:color="000000" w:sz="4" w:space="0"/>
              <w:right w:val="single" w:color="000000" w:sz="4" w:space="0"/>
            </w:tcBorders>
            <w:shd w:val="clear" w:color="FFFFFF" w:fill="C0C0C0"/>
            <w:vAlign w:val="center"/>
            <w:tcPrChange w:id="107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071" w:author="Administrator" w:date="2022-01-10T10:22:12Z"/>
                <w:rFonts w:hint="eastAsia" w:ascii="宋体" w:hAnsi="宋体" w:eastAsia="宋体" w:cs="宋体"/>
                <w:i w:val="0"/>
                <w:color w:val="auto"/>
                <w:sz w:val="22"/>
                <w:szCs w:val="22"/>
                <w:u w:val="none"/>
                <w:rPrChange w:id="1072" w:author="Administrator" w:date="2023-09-14T11:47:52Z">
                  <w:rPr>
                    <w:ins w:id="1073" w:author="Administrator" w:date="2022-01-10T10:22:12Z"/>
                    <w:rFonts w:hint="eastAsia" w:ascii="宋体" w:hAnsi="宋体" w:eastAsia="宋体" w:cs="宋体"/>
                    <w:i w:val="0"/>
                    <w:color w:val="000000"/>
                    <w:sz w:val="22"/>
                    <w:szCs w:val="22"/>
                    <w:u w:val="none"/>
                  </w:rPr>
                </w:rPrChange>
              </w:rPr>
            </w:pPr>
            <w:ins w:id="1074" w:author="Administrator" w:date="2022-01-10T10:22:12Z">
              <w:r>
                <w:rPr>
                  <w:rFonts w:hint="eastAsia" w:ascii="宋体" w:hAnsi="宋体" w:eastAsia="宋体" w:cs="宋体"/>
                  <w:i w:val="0"/>
                  <w:color w:val="auto"/>
                  <w:kern w:val="0"/>
                  <w:sz w:val="22"/>
                  <w:szCs w:val="22"/>
                  <w:u w:val="none"/>
                  <w:lang w:val="en-US" w:eastAsia="zh-CN" w:bidi="ar"/>
                  <w:rPrChange w:id="1075" w:author="Administrator" w:date="2023-09-14T11:47:52Z">
                    <w:rPr>
                      <w:rFonts w:hint="eastAsia" w:ascii="宋体" w:hAnsi="宋体" w:eastAsia="宋体" w:cs="宋体"/>
                      <w:i w:val="0"/>
                      <w:color w:val="000000"/>
                      <w:kern w:val="0"/>
                      <w:sz w:val="22"/>
                      <w:szCs w:val="22"/>
                      <w:u w:val="none"/>
                      <w:lang w:val="en-US" w:eastAsia="zh-CN" w:bidi="ar"/>
                    </w:rPr>
                  </w:rPrChange>
                </w:rPr>
                <w:t>13</w:t>
              </w:r>
            </w:ins>
          </w:p>
        </w:tc>
        <w:tc>
          <w:tcPr>
            <w:tcW w:w="1716" w:type="dxa"/>
            <w:tcBorders>
              <w:bottom w:val="single" w:color="000000" w:sz="4" w:space="0"/>
              <w:right w:val="single" w:color="000000" w:sz="4" w:space="0"/>
            </w:tcBorders>
            <w:shd w:val="clear" w:color="auto" w:fill="auto"/>
            <w:vAlign w:val="center"/>
            <w:tcPrChange w:id="107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77" w:author="Administrator" w:date="2022-01-10T10:22:12Z"/>
                <w:rFonts w:hint="eastAsia" w:ascii="宋体" w:hAnsi="宋体" w:eastAsia="宋体" w:cs="宋体"/>
                <w:i w:val="0"/>
                <w:color w:val="auto"/>
                <w:sz w:val="22"/>
                <w:szCs w:val="22"/>
                <w:u w:val="none"/>
                <w:rPrChange w:id="1078" w:author="Administrator" w:date="2023-09-14T11:47:52Z">
                  <w:rPr>
                    <w:ins w:id="1079" w:author="Administrator" w:date="2022-01-10T10:22:12Z"/>
                    <w:rFonts w:hint="eastAsia" w:ascii="宋体" w:hAnsi="宋体" w:eastAsia="宋体" w:cs="宋体"/>
                    <w:i w:val="0"/>
                    <w:color w:val="000000"/>
                    <w:sz w:val="22"/>
                    <w:szCs w:val="22"/>
                    <w:u w:val="none"/>
                  </w:rPr>
                </w:rPrChange>
              </w:rPr>
            </w:pPr>
            <w:ins w:id="1080" w:author="Administrator" w:date="2022-01-10T10:22:12Z">
              <w:r>
                <w:rPr>
                  <w:rFonts w:hint="eastAsia" w:ascii="宋体" w:hAnsi="宋体" w:eastAsia="宋体" w:cs="宋体"/>
                  <w:i w:val="0"/>
                  <w:color w:val="auto"/>
                  <w:kern w:val="0"/>
                  <w:sz w:val="22"/>
                  <w:szCs w:val="22"/>
                  <w:u w:val="none"/>
                  <w:lang w:val="en-US" w:eastAsia="zh-CN" w:bidi="ar"/>
                  <w:rPrChange w:id="1081" w:author="Administrator" w:date="2023-09-14T11:47:52Z">
                    <w:rPr>
                      <w:rFonts w:hint="eastAsia" w:ascii="宋体" w:hAnsi="宋体" w:eastAsia="宋体" w:cs="宋体"/>
                      <w:i w:val="0"/>
                      <w:color w:val="000000"/>
                      <w:kern w:val="0"/>
                      <w:sz w:val="22"/>
                      <w:szCs w:val="22"/>
                      <w:u w:val="none"/>
                      <w:lang w:val="en-US" w:eastAsia="zh-CN" w:bidi="ar"/>
                    </w:rPr>
                  </w:rPrChange>
                </w:rPr>
                <w:t>23,365,220.97</w:t>
              </w:r>
            </w:ins>
          </w:p>
        </w:tc>
        <w:tc>
          <w:tcPr>
            <w:tcW w:w="1462" w:type="dxa"/>
            <w:tcBorders>
              <w:bottom w:val="single" w:color="000000" w:sz="4" w:space="0"/>
              <w:right w:val="single" w:color="000000" w:sz="4" w:space="0"/>
            </w:tcBorders>
            <w:shd w:val="clear" w:color="auto" w:fill="auto"/>
            <w:vAlign w:val="center"/>
            <w:tcPrChange w:id="108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83" w:author="Administrator" w:date="2022-01-10T10:22:12Z"/>
                <w:rFonts w:hint="eastAsia" w:ascii="宋体" w:hAnsi="宋体" w:eastAsia="宋体" w:cs="宋体"/>
                <w:i w:val="0"/>
                <w:color w:val="auto"/>
                <w:sz w:val="22"/>
                <w:szCs w:val="22"/>
                <w:u w:val="none"/>
                <w:rPrChange w:id="1084" w:author="Administrator" w:date="2023-09-14T11:47:52Z">
                  <w:rPr>
                    <w:ins w:id="1085" w:author="Administrator" w:date="2022-01-10T10:22:12Z"/>
                    <w:rFonts w:hint="eastAsia" w:ascii="宋体" w:hAnsi="宋体" w:eastAsia="宋体" w:cs="宋体"/>
                    <w:i w:val="0"/>
                    <w:color w:val="000000"/>
                    <w:sz w:val="22"/>
                    <w:szCs w:val="22"/>
                    <w:u w:val="none"/>
                  </w:rPr>
                </w:rPrChange>
              </w:rPr>
            </w:pPr>
            <w:ins w:id="1086" w:author="Administrator" w:date="2022-01-10T10:22:12Z">
              <w:r>
                <w:rPr>
                  <w:rFonts w:hint="eastAsia" w:ascii="宋体" w:hAnsi="宋体" w:eastAsia="宋体" w:cs="宋体"/>
                  <w:i w:val="0"/>
                  <w:color w:val="auto"/>
                  <w:kern w:val="0"/>
                  <w:sz w:val="22"/>
                  <w:szCs w:val="22"/>
                  <w:u w:val="none"/>
                  <w:lang w:val="en-US" w:eastAsia="zh-CN" w:bidi="ar"/>
                  <w:rPrChange w:id="1087" w:author="Administrator" w:date="2023-09-14T11:47:52Z">
                    <w:rPr>
                      <w:rFonts w:hint="eastAsia" w:ascii="宋体" w:hAnsi="宋体" w:eastAsia="宋体" w:cs="宋体"/>
                      <w:i w:val="0"/>
                      <w:color w:val="000000"/>
                      <w:kern w:val="0"/>
                      <w:sz w:val="22"/>
                      <w:szCs w:val="22"/>
                      <w:u w:val="none"/>
                      <w:lang w:val="en-US" w:eastAsia="zh-CN" w:bidi="ar"/>
                    </w:rPr>
                  </w:rPrChange>
                </w:rPr>
                <w:t>26,191,477.66</w:t>
              </w:r>
            </w:ins>
          </w:p>
        </w:tc>
        <w:tc>
          <w:tcPr>
            <w:tcW w:w="1462" w:type="dxa"/>
            <w:tcBorders>
              <w:bottom w:val="single" w:color="000000" w:sz="4" w:space="0"/>
              <w:right w:val="single" w:color="000000" w:sz="4" w:space="0"/>
            </w:tcBorders>
            <w:shd w:val="clear" w:color="auto" w:fill="auto"/>
            <w:vAlign w:val="center"/>
            <w:tcPrChange w:id="108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89" w:author="Administrator" w:date="2022-01-10T10:22:12Z"/>
                <w:rFonts w:hint="eastAsia" w:ascii="宋体" w:hAnsi="宋体" w:eastAsia="宋体" w:cs="宋体"/>
                <w:i w:val="0"/>
                <w:color w:val="auto"/>
                <w:sz w:val="22"/>
                <w:szCs w:val="22"/>
                <w:u w:val="none"/>
                <w:rPrChange w:id="1090" w:author="Administrator" w:date="2023-09-14T11:47:52Z">
                  <w:rPr>
                    <w:ins w:id="1091" w:author="Administrator" w:date="2022-01-10T10:22:12Z"/>
                    <w:rFonts w:hint="eastAsia" w:ascii="宋体" w:hAnsi="宋体" w:eastAsia="宋体" w:cs="宋体"/>
                    <w:i w:val="0"/>
                    <w:color w:val="000000"/>
                    <w:sz w:val="22"/>
                    <w:szCs w:val="22"/>
                    <w:u w:val="none"/>
                  </w:rPr>
                </w:rPrChange>
              </w:rPr>
            </w:pPr>
            <w:ins w:id="1092" w:author="Administrator" w:date="2022-01-10T10:22:12Z">
              <w:r>
                <w:rPr>
                  <w:rFonts w:hint="eastAsia" w:ascii="宋体" w:hAnsi="宋体" w:eastAsia="宋体" w:cs="宋体"/>
                  <w:i w:val="0"/>
                  <w:color w:val="auto"/>
                  <w:kern w:val="0"/>
                  <w:sz w:val="22"/>
                  <w:szCs w:val="22"/>
                  <w:u w:val="none"/>
                  <w:lang w:val="en-US" w:eastAsia="zh-CN" w:bidi="ar"/>
                  <w:rPrChange w:id="1093" w:author="Administrator" w:date="2023-09-14T11:47:52Z">
                    <w:rPr>
                      <w:rFonts w:hint="eastAsia" w:ascii="宋体" w:hAnsi="宋体" w:eastAsia="宋体" w:cs="宋体"/>
                      <w:i w:val="0"/>
                      <w:color w:val="000000"/>
                      <w:kern w:val="0"/>
                      <w:sz w:val="22"/>
                      <w:szCs w:val="22"/>
                      <w:u w:val="none"/>
                      <w:lang w:val="en-US" w:eastAsia="zh-CN" w:bidi="ar"/>
                    </w:rPr>
                  </w:rPrChange>
                </w:rPr>
                <w:t>-2,826,256.69</w:t>
              </w:r>
            </w:ins>
          </w:p>
        </w:tc>
        <w:tc>
          <w:tcPr>
            <w:tcW w:w="920" w:type="dxa"/>
            <w:tcBorders>
              <w:bottom w:val="single" w:color="000000" w:sz="4" w:space="0"/>
              <w:right w:val="single" w:color="000000" w:sz="4" w:space="0"/>
            </w:tcBorders>
            <w:shd w:val="clear" w:color="auto" w:fill="auto"/>
            <w:vAlign w:val="center"/>
            <w:tcPrChange w:id="109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095" w:author="Administrator" w:date="2022-01-10T10:22:12Z"/>
                <w:rFonts w:hint="eastAsia" w:ascii="宋体" w:hAnsi="宋体" w:eastAsia="宋体" w:cs="宋体"/>
                <w:i w:val="0"/>
                <w:color w:val="auto"/>
                <w:sz w:val="22"/>
                <w:szCs w:val="22"/>
                <w:u w:val="none"/>
                <w:rPrChange w:id="1096" w:author="Administrator" w:date="2023-09-14T11:47:52Z">
                  <w:rPr>
                    <w:ins w:id="1097" w:author="Administrator" w:date="2022-01-10T10:22:12Z"/>
                    <w:rFonts w:hint="eastAsia" w:ascii="宋体" w:hAnsi="宋体" w:eastAsia="宋体" w:cs="宋体"/>
                    <w:i w:val="0"/>
                    <w:color w:val="000000"/>
                    <w:sz w:val="22"/>
                    <w:szCs w:val="22"/>
                    <w:u w:val="none"/>
                  </w:rPr>
                </w:rPrChange>
              </w:rPr>
            </w:pPr>
            <w:ins w:id="1098" w:author="Administrator" w:date="2022-01-10T10:22:12Z">
              <w:r>
                <w:rPr>
                  <w:rFonts w:hint="eastAsia" w:ascii="宋体" w:hAnsi="宋体" w:eastAsia="宋体" w:cs="宋体"/>
                  <w:i w:val="0"/>
                  <w:color w:val="auto"/>
                  <w:kern w:val="0"/>
                  <w:sz w:val="22"/>
                  <w:szCs w:val="22"/>
                  <w:u w:val="none"/>
                  <w:lang w:val="en-US" w:eastAsia="zh-CN" w:bidi="ar"/>
                  <w:rPrChange w:id="1099" w:author="Administrator" w:date="2023-09-14T11:47:52Z">
                    <w:rPr>
                      <w:rFonts w:hint="eastAsia" w:ascii="宋体" w:hAnsi="宋体" w:eastAsia="宋体" w:cs="宋体"/>
                      <w:i w:val="0"/>
                      <w:color w:val="000000"/>
                      <w:kern w:val="0"/>
                      <w:sz w:val="22"/>
                      <w:szCs w:val="22"/>
                      <w:u w:val="none"/>
                      <w:lang w:val="en-US" w:eastAsia="zh-CN" w:bidi="ar"/>
                    </w:rPr>
                  </w:rPrChange>
                </w:rPr>
                <w:t>-10.79</w:t>
              </w:r>
            </w:ins>
          </w:p>
        </w:tc>
        <w:tc>
          <w:tcPr>
            <w:tcW w:w="2608" w:type="dxa"/>
            <w:tcBorders>
              <w:bottom w:val="single" w:color="000000" w:sz="4" w:space="0"/>
              <w:right w:val="single" w:color="000000" w:sz="12" w:space="0"/>
            </w:tcBorders>
            <w:shd w:val="clear" w:color="auto" w:fill="auto"/>
            <w:vAlign w:val="center"/>
            <w:tcPrChange w:id="1100"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1101" w:author="Administrator" w:date="2022-01-10T10:22:12Z"/>
                <w:rFonts w:hint="eastAsia" w:ascii="宋体" w:hAnsi="宋体" w:eastAsia="宋体" w:cs="宋体"/>
                <w:i w:val="0"/>
                <w:color w:val="auto"/>
                <w:sz w:val="22"/>
                <w:szCs w:val="22"/>
                <w:u w:val="none"/>
                <w:rPrChange w:id="1102" w:author="Administrator" w:date="2023-09-14T11:47:52Z">
                  <w:rPr>
                    <w:ins w:id="1103" w:author="Administrator" w:date="2022-01-10T10:22:12Z"/>
                    <w:rFonts w:hint="eastAsia" w:ascii="宋体" w:hAnsi="宋体" w:eastAsia="宋体" w:cs="宋体"/>
                    <w:i w:val="0"/>
                    <w:color w:val="000000"/>
                    <w:sz w:val="22"/>
                    <w:szCs w:val="22"/>
                    <w:u w:val="none"/>
                  </w:rPr>
                </w:rPrChange>
              </w:rPr>
            </w:pPr>
            <w:ins w:id="1104" w:author="Administrator" w:date="2022-01-10T10:22:12Z">
              <w:r>
                <w:rPr>
                  <w:rFonts w:hint="eastAsia" w:ascii="宋体" w:hAnsi="宋体" w:eastAsia="宋体" w:cs="宋体"/>
                  <w:i w:val="0"/>
                  <w:color w:val="auto"/>
                  <w:kern w:val="0"/>
                  <w:sz w:val="22"/>
                  <w:szCs w:val="22"/>
                  <w:u w:val="none"/>
                  <w:lang w:val="en-US" w:eastAsia="zh-CN" w:bidi="ar"/>
                  <w:rPrChange w:id="1105" w:author="Administrator" w:date="2023-09-14T11:47:52Z">
                    <w:rPr>
                      <w:rFonts w:hint="eastAsia" w:ascii="宋体" w:hAnsi="宋体" w:eastAsia="宋体" w:cs="宋体"/>
                      <w:i w:val="0"/>
                      <w:color w:val="000000"/>
                      <w:kern w:val="0"/>
                      <w:sz w:val="22"/>
                      <w:szCs w:val="22"/>
                      <w:u w:val="none"/>
                      <w:lang w:val="en-US" w:eastAsia="zh-CN" w:bidi="ar"/>
                    </w:rPr>
                  </w:rPrChange>
                </w:rPr>
                <w:t>本年度基建项目减少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10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1106" w:author="Administrator" w:date="2022-01-10T10:22:12Z"/>
          <w:trPrChange w:id="110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10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109" w:author="Administrator" w:date="2022-01-10T10:22:12Z"/>
                <w:rFonts w:hint="eastAsia" w:ascii="宋体" w:hAnsi="宋体" w:eastAsia="宋体" w:cs="宋体"/>
                <w:i w:val="0"/>
                <w:color w:val="auto"/>
                <w:sz w:val="22"/>
                <w:szCs w:val="22"/>
                <w:u w:val="none"/>
                <w:rPrChange w:id="1110" w:author="Administrator" w:date="2023-09-14T11:47:52Z">
                  <w:rPr>
                    <w:ins w:id="1111" w:author="Administrator" w:date="2022-01-10T10:22:12Z"/>
                    <w:rFonts w:hint="eastAsia" w:ascii="宋体" w:hAnsi="宋体" w:eastAsia="宋体" w:cs="宋体"/>
                    <w:i w:val="0"/>
                    <w:color w:val="000000"/>
                    <w:sz w:val="22"/>
                    <w:szCs w:val="22"/>
                    <w:u w:val="none"/>
                  </w:rPr>
                </w:rPrChange>
              </w:rPr>
            </w:pPr>
            <w:ins w:id="1112" w:author="Administrator" w:date="2022-01-10T10:22:12Z">
              <w:r>
                <w:rPr>
                  <w:rFonts w:hint="eastAsia" w:ascii="宋体" w:hAnsi="宋体" w:eastAsia="宋体" w:cs="宋体"/>
                  <w:i w:val="0"/>
                  <w:color w:val="auto"/>
                  <w:kern w:val="0"/>
                  <w:sz w:val="22"/>
                  <w:szCs w:val="22"/>
                  <w:u w:val="none"/>
                  <w:lang w:val="en-US" w:eastAsia="zh-CN" w:bidi="ar"/>
                  <w:rPrChange w:id="1113" w:author="Administrator" w:date="2023-09-14T11:47:52Z">
                    <w:rPr>
                      <w:rFonts w:hint="eastAsia" w:ascii="宋体" w:hAnsi="宋体" w:eastAsia="宋体" w:cs="宋体"/>
                      <w:i w:val="0"/>
                      <w:color w:val="000000"/>
                      <w:kern w:val="0"/>
                      <w:sz w:val="22"/>
                      <w:szCs w:val="22"/>
                      <w:u w:val="none"/>
                      <w:lang w:val="en-US" w:eastAsia="zh-CN" w:bidi="ar"/>
                    </w:rPr>
                  </w:rPrChange>
                </w:rPr>
                <w:t xml:space="preserve">            其中：基本建设类项目</w:t>
              </w:r>
            </w:ins>
          </w:p>
        </w:tc>
        <w:tc>
          <w:tcPr>
            <w:tcW w:w="476" w:type="dxa"/>
            <w:tcBorders>
              <w:bottom w:val="single" w:color="000000" w:sz="4" w:space="0"/>
              <w:right w:val="single" w:color="000000" w:sz="4" w:space="0"/>
            </w:tcBorders>
            <w:shd w:val="clear" w:color="FFFFFF" w:fill="C0C0C0"/>
            <w:vAlign w:val="center"/>
            <w:tcPrChange w:id="111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115" w:author="Administrator" w:date="2022-01-10T10:22:12Z"/>
                <w:rFonts w:hint="eastAsia" w:ascii="宋体" w:hAnsi="宋体" w:eastAsia="宋体" w:cs="宋体"/>
                <w:i w:val="0"/>
                <w:color w:val="auto"/>
                <w:sz w:val="22"/>
                <w:szCs w:val="22"/>
                <w:u w:val="none"/>
                <w:rPrChange w:id="1116" w:author="Administrator" w:date="2023-09-14T11:47:52Z">
                  <w:rPr>
                    <w:ins w:id="1117" w:author="Administrator" w:date="2022-01-10T10:22:12Z"/>
                    <w:rFonts w:hint="eastAsia" w:ascii="宋体" w:hAnsi="宋体" w:eastAsia="宋体" w:cs="宋体"/>
                    <w:i w:val="0"/>
                    <w:color w:val="000000"/>
                    <w:sz w:val="22"/>
                    <w:szCs w:val="22"/>
                    <w:u w:val="none"/>
                  </w:rPr>
                </w:rPrChange>
              </w:rPr>
            </w:pPr>
            <w:ins w:id="1118" w:author="Administrator" w:date="2022-01-10T10:22:12Z">
              <w:r>
                <w:rPr>
                  <w:rFonts w:hint="eastAsia" w:ascii="宋体" w:hAnsi="宋体" w:eastAsia="宋体" w:cs="宋体"/>
                  <w:i w:val="0"/>
                  <w:color w:val="auto"/>
                  <w:kern w:val="0"/>
                  <w:sz w:val="22"/>
                  <w:szCs w:val="22"/>
                  <w:u w:val="none"/>
                  <w:lang w:val="en-US" w:eastAsia="zh-CN" w:bidi="ar"/>
                  <w:rPrChange w:id="1119" w:author="Administrator" w:date="2023-09-14T11:47:52Z">
                    <w:rPr>
                      <w:rFonts w:hint="eastAsia" w:ascii="宋体" w:hAnsi="宋体" w:eastAsia="宋体" w:cs="宋体"/>
                      <w:i w:val="0"/>
                      <w:color w:val="000000"/>
                      <w:kern w:val="0"/>
                      <w:sz w:val="22"/>
                      <w:szCs w:val="22"/>
                      <w:u w:val="none"/>
                      <w:lang w:val="en-US" w:eastAsia="zh-CN" w:bidi="ar"/>
                    </w:rPr>
                  </w:rPrChange>
                </w:rPr>
                <w:t>14</w:t>
              </w:r>
            </w:ins>
          </w:p>
        </w:tc>
        <w:tc>
          <w:tcPr>
            <w:tcW w:w="1716" w:type="dxa"/>
            <w:tcBorders>
              <w:bottom w:val="single" w:color="000000" w:sz="4" w:space="0"/>
              <w:right w:val="single" w:color="000000" w:sz="4" w:space="0"/>
            </w:tcBorders>
            <w:shd w:val="clear" w:color="auto" w:fill="auto"/>
            <w:vAlign w:val="center"/>
            <w:tcPrChange w:id="112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21" w:author="Administrator" w:date="2022-01-10T10:22:12Z"/>
                <w:rFonts w:hint="eastAsia" w:ascii="宋体" w:hAnsi="宋体" w:eastAsia="宋体" w:cs="宋体"/>
                <w:i w:val="0"/>
                <w:color w:val="auto"/>
                <w:sz w:val="22"/>
                <w:szCs w:val="22"/>
                <w:u w:val="none"/>
                <w:rPrChange w:id="1122" w:author="Administrator" w:date="2023-09-14T11:47:52Z">
                  <w:rPr>
                    <w:ins w:id="1123" w:author="Administrator" w:date="2022-01-10T10:22:12Z"/>
                    <w:rFonts w:hint="eastAsia" w:ascii="宋体" w:hAnsi="宋体" w:eastAsia="宋体" w:cs="宋体"/>
                    <w:i w:val="0"/>
                    <w:color w:val="000000"/>
                    <w:sz w:val="22"/>
                    <w:szCs w:val="22"/>
                    <w:u w:val="none"/>
                  </w:rPr>
                </w:rPrChange>
              </w:rPr>
            </w:pPr>
            <w:ins w:id="1124" w:author="Administrator" w:date="2022-01-10T10:22:12Z">
              <w:r>
                <w:rPr>
                  <w:rFonts w:hint="eastAsia" w:ascii="宋体" w:hAnsi="宋体" w:eastAsia="宋体" w:cs="宋体"/>
                  <w:i w:val="0"/>
                  <w:color w:val="auto"/>
                  <w:kern w:val="0"/>
                  <w:sz w:val="22"/>
                  <w:szCs w:val="22"/>
                  <w:u w:val="none"/>
                  <w:lang w:val="en-US" w:eastAsia="zh-CN" w:bidi="ar"/>
                  <w:rPrChange w:id="1125" w:author="Administrator" w:date="2023-09-14T11:47:52Z">
                    <w:rPr>
                      <w:rFonts w:hint="eastAsia" w:ascii="宋体" w:hAnsi="宋体" w:eastAsia="宋体" w:cs="宋体"/>
                      <w:i w:val="0"/>
                      <w:color w:val="000000"/>
                      <w:kern w:val="0"/>
                      <w:sz w:val="22"/>
                      <w:szCs w:val="22"/>
                      <w:u w:val="none"/>
                      <w:lang w:val="en-US" w:eastAsia="zh-CN" w:bidi="ar"/>
                    </w:rPr>
                  </w:rPrChange>
                </w:rPr>
                <w:t>16,187,124.36</w:t>
              </w:r>
            </w:ins>
          </w:p>
        </w:tc>
        <w:tc>
          <w:tcPr>
            <w:tcW w:w="1462" w:type="dxa"/>
            <w:tcBorders>
              <w:bottom w:val="single" w:color="000000" w:sz="4" w:space="0"/>
              <w:right w:val="single" w:color="000000" w:sz="4" w:space="0"/>
            </w:tcBorders>
            <w:shd w:val="clear" w:color="auto" w:fill="auto"/>
            <w:vAlign w:val="center"/>
            <w:tcPrChange w:id="112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27" w:author="Administrator" w:date="2022-01-10T10:22:12Z"/>
                <w:rFonts w:hint="eastAsia" w:ascii="宋体" w:hAnsi="宋体" w:eastAsia="宋体" w:cs="宋体"/>
                <w:i w:val="0"/>
                <w:color w:val="auto"/>
                <w:sz w:val="22"/>
                <w:szCs w:val="22"/>
                <w:u w:val="none"/>
                <w:rPrChange w:id="1128" w:author="Administrator" w:date="2023-09-14T11:47:52Z">
                  <w:rPr>
                    <w:ins w:id="1129" w:author="Administrator" w:date="2022-01-10T10:22:12Z"/>
                    <w:rFonts w:hint="eastAsia" w:ascii="宋体" w:hAnsi="宋体" w:eastAsia="宋体" w:cs="宋体"/>
                    <w:i w:val="0"/>
                    <w:color w:val="000000"/>
                    <w:sz w:val="22"/>
                    <w:szCs w:val="22"/>
                    <w:u w:val="none"/>
                  </w:rPr>
                </w:rPrChange>
              </w:rPr>
            </w:pPr>
            <w:ins w:id="1130" w:author="Administrator" w:date="2022-01-10T10:22:12Z">
              <w:r>
                <w:rPr>
                  <w:rFonts w:hint="eastAsia" w:ascii="宋体" w:hAnsi="宋体" w:eastAsia="宋体" w:cs="宋体"/>
                  <w:i w:val="0"/>
                  <w:color w:val="auto"/>
                  <w:kern w:val="0"/>
                  <w:sz w:val="22"/>
                  <w:szCs w:val="22"/>
                  <w:u w:val="none"/>
                  <w:lang w:val="en-US" w:eastAsia="zh-CN" w:bidi="ar"/>
                  <w:rPrChange w:id="1131" w:author="Administrator" w:date="2023-09-14T11:47:52Z">
                    <w:rPr>
                      <w:rFonts w:hint="eastAsia" w:ascii="宋体" w:hAnsi="宋体" w:eastAsia="宋体" w:cs="宋体"/>
                      <w:i w:val="0"/>
                      <w:color w:val="000000"/>
                      <w:kern w:val="0"/>
                      <w:sz w:val="22"/>
                      <w:szCs w:val="22"/>
                      <w:u w:val="none"/>
                      <w:lang w:val="en-US" w:eastAsia="zh-CN" w:bidi="ar"/>
                    </w:rPr>
                  </w:rPrChange>
                </w:rPr>
                <w:t>21,176,587.52</w:t>
              </w:r>
            </w:ins>
          </w:p>
        </w:tc>
        <w:tc>
          <w:tcPr>
            <w:tcW w:w="1462" w:type="dxa"/>
            <w:tcBorders>
              <w:bottom w:val="single" w:color="000000" w:sz="4" w:space="0"/>
              <w:right w:val="single" w:color="000000" w:sz="4" w:space="0"/>
            </w:tcBorders>
            <w:shd w:val="clear" w:color="auto" w:fill="auto"/>
            <w:vAlign w:val="center"/>
            <w:tcPrChange w:id="113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33" w:author="Administrator" w:date="2022-01-10T10:22:12Z"/>
                <w:rFonts w:hint="eastAsia" w:ascii="宋体" w:hAnsi="宋体" w:eastAsia="宋体" w:cs="宋体"/>
                <w:i w:val="0"/>
                <w:color w:val="auto"/>
                <w:sz w:val="22"/>
                <w:szCs w:val="22"/>
                <w:u w:val="none"/>
                <w:rPrChange w:id="1134" w:author="Administrator" w:date="2023-09-14T11:47:52Z">
                  <w:rPr>
                    <w:ins w:id="1135" w:author="Administrator" w:date="2022-01-10T10:22:12Z"/>
                    <w:rFonts w:hint="eastAsia" w:ascii="宋体" w:hAnsi="宋体" w:eastAsia="宋体" w:cs="宋体"/>
                    <w:i w:val="0"/>
                    <w:color w:val="000000"/>
                    <w:sz w:val="22"/>
                    <w:szCs w:val="22"/>
                    <w:u w:val="none"/>
                  </w:rPr>
                </w:rPrChange>
              </w:rPr>
            </w:pPr>
            <w:ins w:id="1136" w:author="Administrator" w:date="2022-01-10T10:22:12Z">
              <w:r>
                <w:rPr>
                  <w:rFonts w:hint="eastAsia" w:ascii="宋体" w:hAnsi="宋体" w:eastAsia="宋体" w:cs="宋体"/>
                  <w:i w:val="0"/>
                  <w:color w:val="auto"/>
                  <w:kern w:val="0"/>
                  <w:sz w:val="22"/>
                  <w:szCs w:val="22"/>
                  <w:u w:val="none"/>
                  <w:lang w:val="en-US" w:eastAsia="zh-CN" w:bidi="ar"/>
                  <w:rPrChange w:id="1137" w:author="Administrator" w:date="2023-09-14T11:47:52Z">
                    <w:rPr>
                      <w:rFonts w:hint="eastAsia" w:ascii="宋体" w:hAnsi="宋体" w:eastAsia="宋体" w:cs="宋体"/>
                      <w:i w:val="0"/>
                      <w:color w:val="000000"/>
                      <w:kern w:val="0"/>
                      <w:sz w:val="22"/>
                      <w:szCs w:val="22"/>
                      <w:u w:val="none"/>
                      <w:lang w:val="en-US" w:eastAsia="zh-CN" w:bidi="ar"/>
                    </w:rPr>
                  </w:rPrChange>
                </w:rPr>
                <w:t>-4,989,463.16</w:t>
              </w:r>
            </w:ins>
          </w:p>
        </w:tc>
        <w:tc>
          <w:tcPr>
            <w:tcW w:w="920" w:type="dxa"/>
            <w:tcBorders>
              <w:bottom w:val="single" w:color="000000" w:sz="4" w:space="0"/>
              <w:right w:val="single" w:color="000000" w:sz="4" w:space="0"/>
            </w:tcBorders>
            <w:shd w:val="clear" w:color="auto" w:fill="auto"/>
            <w:vAlign w:val="center"/>
            <w:tcPrChange w:id="113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39" w:author="Administrator" w:date="2022-01-10T10:22:12Z"/>
                <w:rFonts w:hint="eastAsia" w:ascii="宋体" w:hAnsi="宋体" w:eastAsia="宋体" w:cs="宋体"/>
                <w:i w:val="0"/>
                <w:color w:val="auto"/>
                <w:sz w:val="22"/>
                <w:szCs w:val="22"/>
                <w:u w:val="none"/>
                <w:rPrChange w:id="1140" w:author="Administrator" w:date="2023-09-14T11:47:52Z">
                  <w:rPr>
                    <w:ins w:id="1141" w:author="Administrator" w:date="2022-01-10T10:22:12Z"/>
                    <w:rFonts w:hint="eastAsia" w:ascii="宋体" w:hAnsi="宋体" w:eastAsia="宋体" w:cs="宋体"/>
                    <w:i w:val="0"/>
                    <w:color w:val="000000"/>
                    <w:sz w:val="22"/>
                    <w:szCs w:val="22"/>
                    <w:u w:val="none"/>
                  </w:rPr>
                </w:rPrChange>
              </w:rPr>
            </w:pPr>
            <w:ins w:id="1142" w:author="Administrator" w:date="2022-01-10T10:22:12Z">
              <w:r>
                <w:rPr>
                  <w:rFonts w:hint="eastAsia" w:ascii="宋体" w:hAnsi="宋体" w:eastAsia="宋体" w:cs="宋体"/>
                  <w:i w:val="0"/>
                  <w:color w:val="auto"/>
                  <w:kern w:val="0"/>
                  <w:sz w:val="22"/>
                  <w:szCs w:val="22"/>
                  <w:u w:val="none"/>
                  <w:lang w:val="en-US" w:eastAsia="zh-CN" w:bidi="ar"/>
                  <w:rPrChange w:id="1143" w:author="Administrator" w:date="2023-09-14T11:47:52Z">
                    <w:rPr>
                      <w:rFonts w:hint="eastAsia" w:ascii="宋体" w:hAnsi="宋体" w:eastAsia="宋体" w:cs="宋体"/>
                      <w:i w:val="0"/>
                      <w:color w:val="000000"/>
                      <w:kern w:val="0"/>
                      <w:sz w:val="22"/>
                      <w:szCs w:val="22"/>
                      <w:u w:val="none"/>
                      <w:lang w:val="en-US" w:eastAsia="zh-CN" w:bidi="ar"/>
                    </w:rPr>
                  </w:rPrChange>
                </w:rPr>
                <w:t>-23.56</w:t>
              </w:r>
            </w:ins>
          </w:p>
        </w:tc>
        <w:tc>
          <w:tcPr>
            <w:tcW w:w="2608" w:type="dxa"/>
            <w:tcBorders>
              <w:bottom w:val="single" w:color="000000" w:sz="4" w:space="0"/>
              <w:right w:val="single" w:color="000000" w:sz="12" w:space="0"/>
            </w:tcBorders>
            <w:shd w:val="clear" w:color="auto" w:fill="auto"/>
            <w:vAlign w:val="center"/>
            <w:tcPrChange w:id="1144"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1145" w:author="Administrator" w:date="2022-01-10T10:22:12Z"/>
                <w:rFonts w:hint="eastAsia" w:ascii="宋体" w:hAnsi="宋体" w:eastAsia="宋体" w:cs="宋体"/>
                <w:i w:val="0"/>
                <w:color w:val="auto"/>
                <w:sz w:val="22"/>
                <w:szCs w:val="22"/>
                <w:u w:val="none"/>
                <w:rPrChange w:id="1146" w:author="Administrator" w:date="2023-09-14T11:47:52Z">
                  <w:rPr>
                    <w:ins w:id="1147" w:author="Administrator" w:date="2022-01-10T10:22:12Z"/>
                    <w:rFonts w:hint="eastAsia" w:ascii="宋体" w:hAnsi="宋体" w:eastAsia="宋体" w:cs="宋体"/>
                    <w:i w:val="0"/>
                    <w:color w:val="000000"/>
                    <w:sz w:val="22"/>
                    <w:szCs w:val="22"/>
                    <w:u w:val="none"/>
                  </w:rPr>
                </w:rPrChange>
              </w:rPr>
            </w:pPr>
            <w:ins w:id="1148" w:author="Administrator" w:date="2022-01-10T10:22:12Z">
              <w:r>
                <w:rPr>
                  <w:rFonts w:hint="eastAsia" w:ascii="宋体" w:hAnsi="宋体" w:eastAsia="宋体" w:cs="宋体"/>
                  <w:i w:val="0"/>
                  <w:color w:val="auto"/>
                  <w:kern w:val="0"/>
                  <w:sz w:val="22"/>
                  <w:szCs w:val="22"/>
                  <w:u w:val="none"/>
                  <w:lang w:val="en-US" w:eastAsia="zh-CN" w:bidi="ar"/>
                  <w:rPrChange w:id="1149" w:author="Administrator" w:date="2023-09-14T11:47:52Z">
                    <w:rPr>
                      <w:rFonts w:hint="eastAsia" w:ascii="宋体" w:hAnsi="宋体" w:eastAsia="宋体" w:cs="宋体"/>
                      <w:i w:val="0"/>
                      <w:color w:val="000000"/>
                      <w:kern w:val="0"/>
                      <w:sz w:val="22"/>
                      <w:szCs w:val="22"/>
                      <w:u w:val="none"/>
                      <w:lang w:val="en-US" w:eastAsia="zh-CN" w:bidi="ar"/>
                    </w:rPr>
                  </w:rPrChange>
                </w:rPr>
                <w:t>本年度基建项目减少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15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1150" w:author="Administrator" w:date="2022-01-10T10:22:12Z"/>
          <w:trPrChange w:id="115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15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153" w:author="Administrator" w:date="2022-01-10T10:22:12Z"/>
                <w:rFonts w:hint="eastAsia" w:ascii="宋体" w:hAnsi="宋体" w:eastAsia="宋体" w:cs="宋体"/>
                <w:i w:val="0"/>
                <w:color w:val="auto"/>
                <w:sz w:val="22"/>
                <w:szCs w:val="22"/>
                <w:u w:val="none"/>
                <w:rPrChange w:id="1154" w:author="Administrator" w:date="2023-09-14T11:47:52Z">
                  <w:rPr>
                    <w:ins w:id="1155" w:author="Administrator" w:date="2022-01-10T10:22:12Z"/>
                    <w:rFonts w:hint="eastAsia" w:ascii="宋体" w:hAnsi="宋体" w:eastAsia="宋体" w:cs="宋体"/>
                    <w:i w:val="0"/>
                    <w:color w:val="000000"/>
                    <w:sz w:val="22"/>
                    <w:szCs w:val="22"/>
                    <w:u w:val="none"/>
                  </w:rPr>
                </w:rPrChange>
              </w:rPr>
            </w:pPr>
            <w:ins w:id="1156" w:author="Administrator" w:date="2022-01-10T10:22:12Z">
              <w:r>
                <w:rPr>
                  <w:rFonts w:hint="eastAsia" w:ascii="宋体" w:hAnsi="宋体" w:eastAsia="宋体" w:cs="宋体"/>
                  <w:i w:val="0"/>
                  <w:color w:val="auto"/>
                  <w:kern w:val="0"/>
                  <w:sz w:val="22"/>
                  <w:szCs w:val="22"/>
                  <w:u w:val="none"/>
                  <w:lang w:val="en-US" w:eastAsia="zh-CN" w:bidi="ar"/>
                  <w:rPrChange w:id="1157" w:author="Administrator" w:date="2023-09-14T11:47:52Z">
                    <w:rPr>
                      <w:rFonts w:hint="eastAsia" w:ascii="宋体" w:hAnsi="宋体" w:eastAsia="宋体" w:cs="宋体"/>
                      <w:i w:val="0"/>
                      <w:color w:val="000000"/>
                      <w:kern w:val="0"/>
                      <w:sz w:val="22"/>
                      <w:szCs w:val="22"/>
                      <w:u w:val="none"/>
                      <w:lang w:val="en-US" w:eastAsia="zh-CN" w:bidi="ar"/>
                    </w:rPr>
                  </w:rPrChange>
                </w:rPr>
                <w:t xml:space="preserve">            事业单位经营支出</w:t>
              </w:r>
            </w:ins>
          </w:p>
        </w:tc>
        <w:tc>
          <w:tcPr>
            <w:tcW w:w="476" w:type="dxa"/>
            <w:tcBorders>
              <w:bottom w:val="single" w:color="000000" w:sz="4" w:space="0"/>
              <w:right w:val="single" w:color="000000" w:sz="4" w:space="0"/>
            </w:tcBorders>
            <w:shd w:val="clear" w:color="FFFFFF" w:fill="C0C0C0"/>
            <w:vAlign w:val="center"/>
            <w:tcPrChange w:id="115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159" w:author="Administrator" w:date="2022-01-10T10:22:12Z"/>
                <w:rFonts w:hint="eastAsia" w:ascii="宋体" w:hAnsi="宋体" w:eastAsia="宋体" w:cs="宋体"/>
                <w:i w:val="0"/>
                <w:color w:val="auto"/>
                <w:sz w:val="22"/>
                <w:szCs w:val="22"/>
                <w:u w:val="none"/>
                <w:rPrChange w:id="1160" w:author="Administrator" w:date="2023-09-14T11:47:52Z">
                  <w:rPr>
                    <w:ins w:id="1161" w:author="Administrator" w:date="2022-01-10T10:22:12Z"/>
                    <w:rFonts w:hint="eastAsia" w:ascii="宋体" w:hAnsi="宋体" w:eastAsia="宋体" w:cs="宋体"/>
                    <w:i w:val="0"/>
                    <w:color w:val="000000"/>
                    <w:sz w:val="22"/>
                    <w:szCs w:val="22"/>
                    <w:u w:val="none"/>
                  </w:rPr>
                </w:rPrChange>
              </w:rPr>
            </w:pPr>
            <w:ins w:id="1162" w:author="Administrator" w:date="2022-01-10T10:22:12Z">
              <w:r>
                <w:rPr>
                  <w:rFonts w:hint="eastAsia" w:ascii="宋体" w:hAnsi="宋体" w:eastAsia="宋体" w:cs="宋体"/>
                  <w:i w:val="0"/>
                  <w:color w:val="auto"/>
                  <w:kern w:val="0"/>
                  <w:sz w:val="22"/>
                  <w:szCs w:val="22"/>
                  <w:u w:val="none"/>
                  <w:lang w:val="en-US" w:eastAsia="zh-CN" w:bidi="ar"/>
                  <w:rPrChange w:id="1163" w:author="Administrator" w:date="2023-09-14T11:47:52Z">
                    <w:rPr>
                      <w:rFonts w:hint="eastAsia" w:ascii="宋体" w:hAnsi="宋体" w:eastAsia="宋体" w:cs="宋体"/>
                      <w:i w:val="0"/>
                      <w:color w:val="000000"/>
                      <w:kern w:val="0"/>
                      <w:sz w:val="22"/>
                      <w:szCs w:val="22"/>
                      <w:u w:val="none"/>
                      <w:lang w:val="en-US" w:eastAsia="zh-CN" w:bidi="ar"/>
                    </w:rPr>
                  </w:rPrChange>
                </w:rPr>
                <w:t>15</w:t>
              </w:r>
            </w:ins>
          </w:p>
        </w:tc>
        <w:tc>
          <w:tcPr>
            <w:tcW w:w="1716" w:type="dxa"/>
            <w:tcBorders>
              <w:bottom w:val="single" w:color="000000" w:sz="4" w:space="0"/>
              <w:right w:val="single" w:color="000000" w:sz="4" w:space="0"/>
            </w:tcBorders>
            <w:shd w:val="clear" w:color="auto" w:fill="auto"/>
            <w:vAlign w:val="center"/>
            <w:tcPrChange w:id="116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65" w:author="Administrator" w:date="2022-01-10T10:22:12Z"/>
                <w:rFonts w:hint="eastAsia" w:ascii="宋体" w:hAnsi="宋体" w:eastAsia="宋体" w:cs="宋体"/>
                <w:i w:val="0"/>
                <w:color w:val="auto"/>
                <w:sz w:val="22"/>
                <w:szCs w:val="22"/>
                <w:u w:val="none"/>
                <w:rPrChange w:id="1166" w:author="Administrator" w:date="2023-09-14T11:47:52Z">
                  <w:rPr>
                    <w:ins w:id="1167" w:author="Administrator" w:date="2022-01-10T10:22:12Z"/>
                    <w:rFonts w:hint="eastAsia" w:ascii="宋体" w:hAnsi="宋体" w:eastAsia="宋体" w:cs="宋体"/>
                    <w:i w:val="0"/>
                    <w:color w:val="000000"/>
                    <w:sz w:val="22"/>
                    <w:szCs w:val="22"/>
                    <w:u w:val="none"/>
                  </w:rPr>
                </w:rPrChange>
              </w:rPr>
            </w:pPr>
            <w:ins w:id="1168" w:author="Administrator" w:date="2022-01-10T10:22:12Z">
              <w:r>
                <w:rPr>
                  <w:rFonts w:hint="eastAsia" w:ascii="宋体" w:hAnsi="宋体" w:eastAsia="宋体" w:cs="宋体"/>
                  <w:i w:val="0"/>
                  <w:color w:val="auto"/>
                  <w:kern w:val="0"/>
                  <w:sz w:val="22"/>
                  <w:szCs w:val="22"/>
                  <w:u w:val="none"/>
                  <w:lang w:val="en-US" w:eastAsia="zh-CN" w:bidi="ar"/>
                  <w:rPrChange w:id="116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17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71" w:author="Administrator" w:date="2022-01-10T10:22:12Z"/>
                <w:rFonts w:hint="eastAsia" w:ascii="宋体" w:hAnsi="宋体" w:eastAsia="宋体" w:cs="宋体"/>
                <w:i w:val="0"/>
                <w:color w:val="auto"/>
                <w:sz w:val="22"/>
                <w:szCs w:val="22"/>
                <w:u w:val="none"/>
                <w:rPrChange w:id="1172" w:author="Administrator" w:date="2023-09-14T11:47:52Z">
                  <w:rPr>
                    <w:ins w:id="1173" w:author="Administrator" w:date="2022-01-10T10:22:12Z"/>
                    <w:rFonts w:hint="eastAsia" w:ascii="宋体" w:hAnsi="宋体" w:eastAsia="宋体" w:cs="宋体"/>
                    <w:i w:val="0"/>
                    <w:color w:val="000000"/>
                    <w:sz w:val="22"/>
                    <w:szCs w:val="22"/>
                    <w:u w:val="none"/>
                  </w:rPr>
                </w:rPrChange>
              </w:rPr>
            </w:pPr>
            <w:ins w:id="1174" w:author="Administrator" w:date="2022-01-10T10:22:12Z">
              <w:r>
                <w:rPr>
                  <w:rFonts w:hint="eastAsia" w:ascii="宋体" w:hAnsi="宋体" w:eastAsia="宋体" w:cs="宋体"/>
                  <w:i w:val="0"/>
                  <w:color w:val="auto"/>
                  <w:kern w:val="0"/>
                  <w:sz w:val="22"/>
                  <w:szCs w:val="22"/>
                  <w:u w:val="none"/>
                  <w:lang w:val="en-US" w:eastAsia="zh-CN" w:bidi="ar"/>
                  <w:rPrChange w:id="117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17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77" w:author="Administrator" w:date="2022-01-10T10:22:12Z"/>
                <w:rFonts w:hint="eastAsia" w:ascii="宋体" w:hAnsi="宋体" w:eastAsia="宋体" w:cs="宋体"/>
                <w:i w:val="0"/>
                <w:color w:val="auto"/>
                <w:sz w:val="22"/>
                <w:szCs w:val="22"/>
                <w:u w:val="none"/>
                <w:rPrChange w:id="1178" w:author="Administrator" w:date="2023-09-14T11:47:52Z">
                  <w:rPr>
                    <w:ins w:id="1179" w:author="Administrator" w:date="2022-01-10T10:22:12Z"/>
                    <w:rFonts w:hint="eastAsia" w:ascii="宋体" w:hAnsi="宋体" w:eastAsia="宋体" w:cs="宋体"/>
                    <w:i w:val="0"/>
                    <w:color w:val="000000"/>
                    <w:sz w:val="22"/>
                    <w:szCs w:val="22"/>
                    <w:u w:val="none"/>
                  </w:rPr>
                </w:rPrChange>
              </w:rPr>
            </w:pPr>
            <w:ins w:id="1180" w:author="Administrator" w:date="2022-01-10T10:22:12Z">
              <w:r>
                <w:rPr>
                  <w:rFonts w:hint="eastAsia" w:ascii="宋体" w:hAnsi="宋体" w:eastAsia="宋体" w:cs="宋体"/>
                  <w:i w:val="0"/>
                  <w:color w:val="auto"/>
                  <w:kern w:val="0"/>
                  <w:sz w:val="22"/>
                  <w:szCs w:val="22"/>
                  <w:u w:val="none"/>
                  <w:lang w:val="en-US" w:eastAsia="zh-CN" w:bidi="ar"/>
                  <w:rPrChange w:id="118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18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183" w:author="Administrator" w:date="2022-01-10T10:22:12Z"/>
                <w:rFonts w:hint="eastAsia" w:ascii="宋体" w:hAnsi="宋体" w:eastAsia="宋体" w:cs="宋体"/>
                <w:i w:val="0"/>
                <w:color w:val="auto"/>
                <w:sz w:val="22"/>
                <w:szCs w:val="22"/>
                <w:u w:val="none"/>
                <w:rPrChange w:id="1184" w:author="Administrator" w:date="2023-09-14T11:47:52Z">
                  <w:rPr>
                    <w:ins w:id="1185" w:author="Administrator" w:date="2022-01-10T10:22:12Z"/>
                    <w:rFonts w:hint="eastAsia" w:ascii="宋体" w:hAnsi="宋体" w:eastAsia="宋体" w:cs="宋体"/>
                    <w:i w:val="0"/>
                    <w:color w:val="000000"/>
                    <w:sz w:val="22"/>
                    <w:szCs w:val="22"/>
                    <w:u w:val="none"/>
                  </w:rPr>
                </w:rPrChange>
              </w:rPr>
            </w:pPr>
            <w:ins w:id="1186" w:author="Administrator" w:date="2022-01-10T10:22:12Z">
              <w:r>
                <w:rPr>
                  <w:rFonts w:hint="eastAsia" w:ascii="宋体" w:hAnsi="宋体" w:eastAsia="宋体" w:cs="宋体"/>
                  <w:i w:val="0"/>
                  <w:color w:val="auto"/>
                  <w:kern w:val="0"/>
                  <w:sz w:val="22"/>
                  <w:szCs w:val="22"/>
                  <w:u w:val="none"/>
                  <w:lang w:val="en-US" w:eastAsia="zh-CN" w:bidi="ar"/>
                  <w:rPrChange w:id="118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188" w:author="Administrator" w:date="2022-01-10T10:45:51Z">
              <w:tcPr>
                <w:tcW w:w="9520" w:type="dxa"/>
                <w:tcBorders>
                  <w:bottom w:val="single" w:color="000000" w:sz="4" w:space="0"/>
                  <w:right w:val="single" w:color="000000" w:sz="12" w:space="0"/>
                </w:tcBorders>
                <w:vAlign w:val="center"/>
              </w:tcPr>
            </w:tcPrChange>
          </w:tcPr>
          <w:p>
            <w:pPr>
              <w:jc w:val="left"/>
              <w:rPr>
                <w:ins w:id="1189" w:author="Administrator" w:date="2022-01-10T10:22:12Z"/>
                <w:rFonts w:hint="eastAsia" w:ascii="宋体" w:hAnsi="宋体" w:eastAsia="宋体" w:cs="宋体"/>
                <w:i w:val="0"/>
                <w:color w:val="auto"/>
                <w:sz w:val="22"/>
                <w:szCs w:val="22"/>
                <w:u w:val="none"/>
                <w:rPrChange w:id="1190" w:author="Administrator" w:date="2023-09-14T11:47:52Z">
                  <w:rPr>
                    <w:ins w:id="1191"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19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192" w:author="Administrator" w:date="2022-01-10T10:22:12Z"/>
          <w:trPrChange w:id="119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19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195" w:author="Administrator" w:date="2022-01-10T10:22:12Z"/>
                <w:rFonts w:hint="eastAsia" w:ascii="宋体" w:hAnsi="宋体" w:eastAsia="宋体" w:cs="宋体"/>
                <w:i w:val="0"/>
                <w:color w:val="auto"/>
                <w:sz w:val="22"/>
                <w:szCs w:val="22"/>
                <w:u w:val="none"/>
                <w:rPrChange w:id="1196" w:author="Administrator" w:date="2023-09-14T11:47:52Z">
                  <w:rPr>
                    <w:ins w:id="1197" w:author="Administrator" w:date="2022-01-10T10:22:12Z"/>
                    <w:rFonts w:hint="eastAsia" w:ascii="宋体" w:hAnsi="宋体" w:eastAsia="宋体" w:cs="宋体"/>
                    <w:i w:val="0"/>
                    <w:color w:val="000000"/>
                    <w:sz w:val="22"/>
                    <w:szCs w:val="22"/>
                    <w:u w:val="none"/>
                  </w:rPr>
                </w:rPrChange>
              </w:rPr>
            </w:pPr>
            <w:ins w:id="1198" w:author="Administrator" w:date="2022-01-10T10:22:12Z">
              <w:r>
                <w:rPr>
                  <w:rFonts w:hint="eastAsia" w:ascii="宋体" w:hAnsi="宋体" w:eastAsia="宋体" w:cs="宋体"/>
                  <w:i w:val="0"/>
                  <w:color w:val="auto"/>
                  <w:kern w:val="0"/>
                  <w:sz w:val="22"/>
                  <w:szCs w:val="22"/>
                  <w:u w:val="none"/>
                  <w:lang w:val="en-US" w:eastAsia="zh-CN" w:bidi="ar"/>
                  <w:rPrChange w:id="1199" w:author="Administrator" w:date="2023-09-14T11:47:52Z">
                    <w:rPr>
                      <w:rFonts w:hint="eastAsia" w:ascii="宋体" w:hAnsi="宋体" w:eastAsia="宋体" w:cs="宋体"/>
                      <w:i w:val="0"/>
                      <w:color w:val="000000"/>
                      <w:kern w:val="0"/>
                      <w:sz w:val="22"/>
                      <w:szCs w:val="22"/>
                      <w:u w:val="none"/>
                      <w:lang w:val="en-US" w:eastAsia="zh-CN" w:bidi="ar"/>
                    </w:rPr>
                  </w:rPrChange>
                </w:rPr>
                <w:t xml:space="preserve">    3.年末结转和结余</w:t>
              </w:r>
            </w:ins>
          </w:p>
        </w:tc>
        <w:tc>
          <w:tcPr>
            <w:tcW w:w="476" w:type="dxa"/>
            <w:tcBorders>
              <w:bottom w:val="single" w:color="000000" w:sz="4" w:space="0"/>
              <w:right w:val="single" w:color="000000" w:sz="4" w:space="0"/>
            </w:tcBorders>
            <w:shd w:val="clear" w:color="FFFFFF" w:fill="C0C0C0"/>
            <w:vAlign w:val="center"/>
            <w:tcPrChange w:id="120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201" w:author="Administrator" w:date="2022-01-10T10:22:12Z"/>
                <w:rFonts w:hint="eastAsia" w:ascii="宋体" w:hAnsi="宋体" w:eastAsia="宋体" w:cs="宋体"/>
                <w:i w:val="0"/>
                <w:color w:val="auto"/>
                <w:sz w:val="22"/>
                <w:szCs w:val="22"/>
                <w:u w:val="none"/>
                <w:rPrChange w:id="1202" w:author="Administrator" w:date="2023-09-14T11:47:52Z">
                  <w:rPr>
                    <w:ins w:id="1203" w:author="Administrator" w:date="2022-01-10T10:22:12Z"/>
                    <w:rFonts w:hint="eastAsia" w:ascii="宋体" w:hAnsi="宋体" w:eastAsia="宋体" w:cs="宋体"/>
                    <w:i w:val="0"/>
                    <w:color w:val="000000"/>
                    <w:sz w:val="22"/>
                    <w:szCs w:val="22"/>
                    <w:u w:val="none"/>
                  </w:rPr>
                </w:rPrChange>
              </w:rPr>
            </w:pPr>
            <w:ins w:id="1204" w:author="Administrator" w:date="2022-01-10T10:22:12Z">
              <w:r>
                <w:rPr>
                  <w:rFonts w:hint="eastAsia" w:ascii="宋体" w:hAnsi="宋体" w:eastAsia="宋体" w:cs="宋体"/>
                  <w:i w:val="0"/>
                  <w:color w:val="auto"/>
                  <w:kern w:val="0"/>
                  <w:sz w:val="22"/>
                  <w:szCs w:val="22"/>
                  <w:u w:val="none"/>
                  <w:lang w:val="en-US" w:eastAsia="zh-CN" w:bidi="ar"/>
                  <w:rPrChange w:id="1205" w:author="Administrator" w:date="2023-09-14T11:47:52Z">
                    <w:rPr>
                      <w:rFonts w:hint="eastAsia" w:ascii="宋体" w:hAnsi="宋体" w:eastAsia="宋体" w:cs="宋体"/>
                      <w:i w:val="0"/>
                      <w:color w:val="000000"/>
                      <w:kern w:val="0"/>
                      <w:sz w:val="22"/>
                      <w:szCs w:val="22"/>
                      <w:u w:val="none"/>
                      <w:lang w:val="en-US" w:eastAsia="zh-CN" w:bidi="ar"/>
                    </w:rPr>
                  </w:rPrChange>
                </w:rPr>
                <w:t>16</w:t>
              </w:r>
            </w:ins>
          </w:p>
        </w:tc>
        <w:tc>
          <w:tcPr>
            <w:tcW w:w="1716" w:type="dxa"/>
            <w:tcBorders>
              <w:bottom w:val="single" w:color="000000" w:sz="4" w:space="0"/>
              <w:right w:val="single" w:color="000000" w:sz="4" w:space="0"/>
            </w:tcBorders>
            <w:shd w:val="clear" w:color="auto" w:fill="auto"/>
            <w:vAlign w:val="center"/>
            <w:tcPrChange w:id="120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07" w:author="Administrator" w:date="2022-01-10T10:22:12Z"/>
                <w:rFonts w:hint="eastAsia" w:ascii="宋体" w:hAnsi="宋体" w:eastAsia="宋体" w:cs="宋体"/>
                <w:i w:val="0"/>
                <w:color w:val="auto"/>
                <w:sz w:val="22"/>
                <w:szCs w:val="22"/>
                <w:u w:val="none"/>
                <w:rPrChange w:id="1208" w:author="Administrator" w:date="2023-09-14T11:47:52Z">
                  <w:rPr>
                    <w:ins w:id="1209" w:author="Administrator" w:date="2022-01-10T10:22:12Z"/>
                    <w:rFonts w:hint="eastAsia" w:ascii="宋体" w:hAnsi="宋体" w:eastAsia="宋体" w:cs="宋体"/>
                    <w:i w:val="0"/>
                    <w:color w:val="000000"/>
                    <w:sz w:val="22"/>
                    <w:szCs w:val="22"/>
                    <w:u w:val="none"/>
                  </w:rPr>
                </w:rPrChange>
              </w:rPr>
            </w:pPr>
            <w:ins w:id="1210" w:author="Administrator" w:date="2022-01-10T10:22:12Z">
              <w:r>
                <w:rPr>
                  <w:rFonts w:hint="eastAsia" w:ascii="宋体" w:hAnsi="宋体" w:eastAsia="宋体" w:cs="宋体"/>
                  <w:i w:val="0"/>
                  <w:color w:val="auto"/>
                  <w:kern w:val="0"/>
                  <w:sz w:val="22"/>
                  <w:szCs w:val="22"/>
                  <w:u w:val="none"/>
                  <w:lang w:val="en-US" w:eastAsia="zh-CN" w:bidi="ar"/>
                  <w:rPrChange w:id="1211" w:author="Administrator" w:date="2023-09-14T11:47:52Z">
                    <w:rPr>
                      <w:rFonts w:hint="eastAsia" w:ascii="宋体" w:hAnsi="宋体" w:eastAsia="宋体" w:cs="宋体"/>
                      <w:i w:val="0"/>
                      <w:color w:val="000000"/>
                      <w:kern w:val="0"/>
                      <w:sz w:val="22"/>
                      <w:szCs w:val="22"/>
                      <w:u w:val="none"/>
                      <w:lang w:val="en-US" w:eastAsia="zh-CN" w:bidi="ar"/>
                    </w:rPr>
                  </w:rPrChange>
                </w:rPr>
                <w:t>96,256.20</w:t>
              </w:r>
            </w:ins>
          </w:p>
        </w:tc>
        <w:tc>
          <w:tcPr>
            <w:tcW w:w="1462" w:type="dxa"/>
            <w:tcBorders>
              <w:bottom w:val="single" w:color="000000" w:sz="4" w:space="0"/>
              <w:right w:val="single" w:color="000000" w:sz="4" w:space="0"/>
            </w:tcBorders>
            <w:shd w:val="clear" w:color="auto" w:fill="auto"/>
            <w:vAlign w:val="center"/>
            <w:tcPrChange w:id="121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13" w:author="Administrator" w:date="2022-01-10T10:22:12Z"/>
                <w:rFonts w:hint="eastAsia" w:ascii="宋体" w:hAnsi="宋体" w:eastAsia="宋体" w:cs="宋体"/>
                <w:i w:val="0"/>
                <w:color w:val="auto"/>
                <w:sz w:val="22"/>
                <w:szCs w:val="22"/>
                <w:u w:val="none"/>
                <w:rPrChange w:id="1214" w:author="Administrator" w:date="2023-09-14T11:47:52Z">
                  <w:rPr>
                    <w:ins w:id="1215" w:author="Administrator" w:date="2022-01-10T10:22:12Z"/>
                    <w:rFonts w:hint="eastAsia" w:ascii="宋体" w:hAnsi="宋体" w:eastAsia="宋体" w:cs="宋体"/>
                    <w:i w:val="0"/>
                    <w:color w:val="000000"/>
                    <w:sz w:val="22"/>
                    <w:szCs w:val="22"/>
                    <w:u w:val="none"/>
                  </w:rPr>
                </w:rPrChange>
              </w:rPr>
            </w:pPr>
            <w:ins w:id="1216" w:author="Administrator" w:date="2022-01-10T10:22:12Z">
              <w:r>
                <w:rPr>
                  <w:rFonts w:hint="eastAsia" w:ascii="宋体" w:hAnsi="宋体" w:eastAsia="宋体" w:cs="宋体"/>
                  <w:i w:val="0"/>
                  <w:color w:val="auto"/>
                  <w:kern w:val="0"/>
                  <w:sz w:val="22"/>
                  <w:szCs w:val="22"/>
                  <w:u w:val="none"/>
                  <w:lang w:val="en-US" w:eastAsia="zh-CN" w:bidi="ar"/>
                  <w:rPrChange w:id="1217" w:author="Administrator" w:date="2023-09-14T11:47:52Z">
                    <w:rPr>
                      <w:rFonts w:hint="eastAsia" w:ascii="宋体" w:hAnsi="宋体" w:eastAsia="宋体" w:cs="宋体"/>
                      <w:i w:val="0"/>
                      <w:color w:val="000000"/>
                      <w:kern w:val="0"/>
                      <w:sz w:val="22"/>
                      <w:szCs w:val="22"/>
                      <w:u w:val="none"/>
                      <w:lang w:val="en-US" w:eastAsia="zh-CN" w:bidi="ar"/>
                    </w:rPr>
                  </w:rPrChange>
                </w:rPr>
                <w:t>96,256.20</w:t>
              </w:r>
            </w:ins>
          </w:p>
        </w:tc>
        <w:tc>
          <w:tcPr>
            <w:tcW w:w="1462" w:type="dxa"/>
            <w:tcBorders>
              <w:bottom w:val="single" w:color="000000" w:sz="4" w:space="0"/>
              <w:right w:val="single" w:color="000000" w:sz="4" w:space="0"/>
            </w:tcBorders>
            <w:shd w:val="clear" w:color="auto" w:fill="auto"/>
            <w:vAlign w:val="center"/>
            <w:tcPrChange w:id="121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19" w:author="Administrator" w:date="2022-01-10T10:22:12Z"/>
                <w:rFonts w:hint="eastAsia" w:ascii="宋体" w:hAnsi="宋体" w:eastAsia="宋体" w:cs="宋体"/>
                <w:i w:val="0"/>
                <w:color w:val="auto"/>
                <w:sz w:val="22"/>
                <w:szCs w:val="22"/>
                <w:u w:val="none"/>
                <w:rPrChange w:id="1220" w:author="Administrator" w:date="2023-09-14T11:47:52Z">
                  <w:rPr>
                    <w:ins w:id="1221" w:author="Administrator" w:date="2022-01-10T10:22:12Z"/>
                    <w:rFonts w:hint="eastAsia" w:ascii="宋体" w:hAnsi="宋体" w:eastAsia="宋体" w:cs="宋体"/>
                    <w:i w:val="0"/>
                    <w:color w:val="000000"/>
                    <w:sz w:val="22"/>
                    <w:szCs w:val="22"/>
                    <w:u w:val="none"/>
                  </w:rPr>
                </w:rPrChange>
              </w:rPr>
            </w:pPr>
            <w:ins w:id="1222" w:author="Administrator" w:date="2022-01-10T10:22:12Z">
              <w:r>
                <w:rPr>
                  <w:rFonts w:hint="eastAsia" w:ascii="宋体" w:hAnsi="宋体" w:eastAsia="宋体" w:cs="宋体"/>
                  <w:i w:val="0"/>
                  <w:color w:val="auto"/>
                  <w:kern w:val="0"/>
                  <w:sz w:val="22"/>
                  <w:szCs w:val="22"/>
                  <w:u w:val="none"/>
                  <w:lang w:val="en-US" w:eastAsia="zh-CN" w:bidi="ar"/>
                  <w:rPrChange w:id="122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22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25" w:author="Administrator" w:date="2022-01-10T10:22:12Z"/>
                <w:rFonts w:hint="eastAsia" w:ascii="宋体" w:hAnsi="宋体" w:eastAsia="宋体" w:cs="宋体"/>
                <w:i w:val="0"/>
                <w:color w:val="auto"/>
                <w:sz w:val="22"/>
                <w:szCs w:val="22"/>
                <w:u w:val="none"/>
                <w:rPrChange w:id="1226" w:author="Administrator" w:date="2023-09-14T11:47:52Z">
                  <w:rPr>
                    <w:ins w:id="1227" w:author="Administrator" w:date="2022-01-10T10:22:12Z"/>
                    <w:rFonts w:hint="eastAsia" w:ascii="宋体" w:hAnsi="宋体" w:eastAsia="宋体" w:cs="宋体"/>
                    <w:i w:val="0"/>
                    <w:color w:val="000000"/>
                    <w:sz w:val="22"/>
                    <w:szCs w:val="22"/>
                    <w:u w:val="none"/>
                  </w:rPr>
                </w:rPrChange>
              </w:rPr>
            </w:pPr>
            <w:ins w:id="1228" w:author="Administrator" w:date="2022-01-10T10:22:12Z">
              <w:r>
                <w:rPr>
                  <w:rFonts w:hint="eastAsia" w:ascii="宋体" w:hAnsi="宋体" w:eastAsia="宋体" w:cs="宋体"/>
                  <w:i w:val="0"/>
                  <w:color w:val="auto"/>
                  <w:kern w:val="0"/>
                  <w:sz w:val="22"/>
                  <w:szCs w:val="22"/>
                  <w:u w:val="none"/>
                  <w:lang w:val="en-US" w:eastAsia="zh-CN" w:bidi="ar"/>
                  <w:rPrChange w:id="122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230" w:author="Administrator" w:date="2022-01-10T10:45:51Z">
              <w:tcPr>
                <w:tcW w:w="9520" w:type="dxa"/>
                <w:tcBorders>
                  <w:bottom w:val="single" w:color="000000" w:sz="4" w:space="0"/>
                  <w:right w:val="single" w:color="000000" w:sz="12" w:space="0"/>
                </w:tcBorders>
                <w:vAlign w:val="center"/>
              </w:tcPr>
            </w:tcPrChange>
          </w:tcPr>
          <w:p>
            <w:pPr>
              <w:jc w:val="left"/>
              <w:rPr>
                <w:ins w:id="1231" w:author="Administrator" w:date="2022-01-10T10:22:12Z"/>
                <w:rFonts w:hint="eastAsia" w:ascii="宋体" w:hAnsi="宋体" w:eastAsia="宋体" w:cs="宋体"/>
                <w:i w:val="0"/>
                <w:color w:val="auto"/>
                <w:sz w:val="22"/>
                <w:szCs w:val="22"/>
                <w:u w:val="none"/>
                <w:rPrChange w:id="1232" w:author="Administrator" w:date="2023-09-14T11:47:52Z">
                  <w:rPr>
                    <w:ins w:id="1233"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23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234" w:author="Administrator" w:date="2022-01-10T10:22:12Z"/>
          <w:trPrChange w:id="123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23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237" w:author="Administrator" w:date="2022-01-10T10:22:12Z"/>
                <w:rFonts w:hint="eastAsia" w:ascii="宋体" w:hAnsi="宋体" w:eastAsia="宋体" w:cs="宋体"/>
                <w:i w:val="0"/>
                <w:color w:val="auto"/>
                <w:sz w:val="22"/>
                <w:szCs w:val="22"/>
                <w:u w:val="none"/>
                <w:rPrChange w:id="1238" w:author="Administrator" w:date="2023-09-14T11:47:52Z">
                  <w:rPr>
                    <w:ins w:id="1239" w:author="Administrator" w:date="2022-01-10T10:22:12Z"/>
                    <w:rFonts w:hint="eastAsia" w:ascii="宋体" w:hAnsi="宋体" w:eastAsia="宋体" w:cs="宋体"/>
                    <w:i w:val="0"/>
                    <w:color w:val="000000"/>
                    <w:sz w:val="22"/>
                    <w:szCs w:val="22"/>
                    <w:u w:val="none"/>
                  </w:rPr>
                </w:rPrChange>
              </w:rPr>
            </w:pPr>
            <w:ins w:id="1240" w:author="Administrator" w:date="2022-01-10T10:22:12Z">
              <w:r>
                <w:rPr>
                  <w:rFonts w:hint="eastAsia" w:ascii="宋体" w:hAnsi="宋体" w:eastAsia="宋体" w:cs="宋体"/>
                  <w:i w:val="0"/>
                  <w:color w:val="auto"/>
                  <w:kern w:val="0"/>
                  <w:sz w:val="22"/>
                  <w:szCs w:val="22"/>
                  <w:u w:val="none"/>
                  <w:lang w:val="en-US" w:eastAsia="zh-CN" w:bidi="ar"/>
                  <w:rPrChange w:id="1241" w:author="Administrator" w:date="2023-09-14T11:47:52Z">
                    <w:rPr>
                      <w:rFonts w:hint="eastAsia" w:ascii="宋体" w:hAnsi="宋体" w:eastAsia="宋体" w:cs="宋体"/>
                      <w:i w:val="0"/>
                      <w:color w:val="000000"/>
                      <w:kern w:val="0"/>
                      <w:sz w:val="22"/>
                      <w:szCs w:val="22"/>
                      <w:u w:val="none"/>
                      <w:lang w:val="en-US" w:eastAsia="zh-CN" w:bidi="ar"/>
                    </w:rPr>
                  </w:rPrChange>
                </w:rPr>
                <w:t xml:space="preserve">      其中：一般公共预算财政拨款</w:t>
              </w:r>
            </w:ins>
          </w:p>
        </w:tc>
        <w:tc>
          <w:tcPr>
            <w:tcW w:w="476" w:type="dxa"/>
            <w:tcBorders>
              <w:bottom w:val="single" w:color="000000" w:sz="4" w:space="0"/>
              <w:right w:val="single" w:color="000000" w:sz="4" w:space="0"/>
            </w:tcBorders>
            <w:shd w:val="clear" w:color="FFFFFF" w:fill="C0C0C0"/>
            <w:vAlign w:val="center"/>
            <w:tcPrChange w:id="124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243" w:author="Administrator" w:date="2022-01-10T10:22:12Z"/>
                <w:rFonts w:hint="eastAsia" w:ascii="宋体" w:hAnsi="宋体" w:eastAsia="宋体" w:cs="宋体"/>
                <w:i w:val="0"/>
                <w:color w:val="auto"/>
                <w:sz w:val="22"/>
                <w:szCs w:val="22"/>
                <w:u w:val="none"/>
                <w:rPrChange w:id="1244" w:author="Administrator" w:date="2023-09-14T11:47:52Z">
                  <w:rPr>
                    <w:ins w:id="1245" w:author="Administrator" w:date="2022-01-10T10:22:12Z"/>
                    <w:rFonts w:hint="eastAsia" w:ascii="宋体" w:hAnsi="宋体" w:eastAsia="宋体" w:cs="宋体"/>
                    <w:i w:val="0"/>
                    <w:color w:val="000000"/>
                    <w:sz w:val="22"/>
                    <w:szCs w:val="22"/>
                    <w:u w:val="none"/>
                  </w:rPr>
                </w:rPrChange>
              </w:rPr>
            </w:pPr>
            <w:ins w:id="1246" w:author="Administrator" w:date="2022-01-10T10:22:12Z">
              <w:r>
                <w:rPr>
                  <w:rFonts w:hint="eastAsia" w:ascii="宋体" w:hAnsi="宋体" w:eastAsia="宋体" w:cs="宋体"/>
                  <w:i w:val="0"/>
                  <w:color w:val="auto"/>
                  <w:kern w:val="0"/>
                  <w:sz w:val="22"/>
                  <w:szCs w:val="22"/>
                  <w:u w:val="none"/>
                  <w:lang w:val="en-US" w:eastAsia="zh-CN" w:bidi="ar"/>
                  <w:rPrChange w:id="1247" w:author="Administrator" w:date="2023-09-14T11:47:52Z">
                    <w:rPr>
                      <w:rFonts w:hint="eastAsia" w:ascii="宋体" w:hAnsi="宋体" w:eastAsia="宋体" w:cs="宋体"/>
                      <w:i w:val="0"/>
                      <w:color w:val="000000"/>
                      <w:kern w:val="0"/>
                      <w:sz w:val="22"/>
                      <w:szCs w:val="22"/>
                      <w:u w:val="none"/>
                      <w:lang w:val="en-US" w:eastAsia="zh-CN" w:bidi="ar"/>
                    </w:rPr>
                  </w:rPrChange>
                </w:rPr>
                <w:t>17</w:t>
              </w:r>
            </w:ins>
          </w:p>
        </w:tc>
        <w:tc>
          <w:tcPr>
            <w:tcW w:w="1716" w:type="dxa"/>
            <w:tcBorders>
              <w:bottom w:val="single" w:color="000000" w:sz="4" w:space="0"/>
              <w:right w:val="single" w:color="000000" w:sz="4" w:space="0"/>
            </w:tcBorders>
            <w:shd w:val="clear" w:color="auto" w:fill="auto"/>
            <w:vAlign w:val="center"/>
            <w:tcPrChange w:id="124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49" w:author="Administrator" w:date="2022-01-10T10:22:12Z"/>
                <w:rFonts w:hint="eastAsia" w:ascii="宋体" w:hAnsi="宋体" w:eastAsia="宋体" w:cs="宋体"/>
                <w:i w:val="0"/>
                <w:color w:val="auto"/>
                <w:sz w:val="22"/>
                <w:szCs w:val="22"/>
                <w:u w:val="none"/>
                <w:rPrChange w:id="1250" w:author="Administrator" w:date="2023-09-14T11:47:52Z">
                  <w:rPr>
                    <w:ins w:id="1251" w:author="Administrator" w:date="2022-01-10T10:22:12Z"/>
                    <w:rFonts w:hint="eastAsia" w:ascii="宋体" w:hAnsi="宋体" w:eastAsia="宋体" w:cs="宋体"/>
                    <w:i w:val="0"/>
                    <w:color w:val="000000"/>
                    <w:sz w:val="22"/>
                    <w:szCs w:val="22"/>
                    <w:u w:val="none"/>
                  </w:rPr>
                </w:rPrChange>
              </w:rPr>
            </w:pPr>
            <w:ins w:id="1252" w:author="Administrator" w:date="2022-01-10T10:22:12Z">
              <w:r>
                <w:rPr>
                  <w:rFonts w:hint="eastAsia" w:ascii="宋体" w:hAnsi="宋体" w:eastAsia="宋体" w:cs="宋体"/>
                  <w:i w:val="0"/>
                  <w:color w:val="auto"/>
                  <w:kern w:val="0"/>
                  <w:sz w:val="22"/>
                  <w:szCs w:val="22"/>
                  <w:u w:val="none"/>
                  <w:lang w:val="en-US" w:eastAsia="zh-CN" w:bidi="ar"/>
                  <w:rPrChange w:id="1253" w:author="Administrator" w:date="2023-09-14T11:47:52Z">
                    <w:rPr>
                      <w:rFonts w:hint="eastAsia" w:ascii="宋体" w:hAnsi="宋体" w:eastAsia="宋体" w:cs="宋体"/>
                      <w:i w:val="0"/>
                      <w:color w:val="000000"/>
                      <w:kern w:val="0"/>
                      <w:sz w:val="22"/>
                      <w:szCs w:val="22"/>
                      <w:u w:val="none"/>
                      <w:lang w:val="en-US" w:eastAsia="zh-CN" w:bidi="ar"/>
                    </w:rPr>
                  </w:rPrChange>
                </w:rPr>
                <w:t>21,020.00</w:t>
              </w:r>
            </w:ins>
          </w:p>
        </w:tc>
        <w:tc>
          <w:tcPr>
            <w:tcW w:w="1462" w:type="dxa"/>
            <w:tcBorders>
              <w:bottom w:val="single" w:color="000000" w:sz="4" w:space="0"/>
              <w:right w:val="single" w:color="000000" w:sz="4" w:space="0"/>
            </w:tcBorders>
            <w:shd w:val="clear" w:color="auto" w:fill="auto"/>
            <w:vAlign w:val="center"/>
            <w:tcPrChange w:id="125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55" w:author="Administrator" w:date="2022-01-10T10:22:12Z"/>
                <w:rFonts w:hint="eastAsia" w:ascii="宋体" w:hAnsi="宋体" w:eastAsia="宋体" w:cs="宋体"/>
                <w:i w:val="0"/>
                <w:color w:val="auto"/>
                <w:sz w:val="22"/>
                <w:szCs w:val="22"/>
                <w:u w:val="none"/>
                <w:rPrChange w:id="1256" w:author="Administrator" w:date="2023-09-14T11:47:52Z">
                  <w:rPr>
                    <w:ins w:id="1257" w:author="Administrator" w:date="2022-01-10T10:22:12Z"/>
                    <w:rFonts w:hint="eastAsia" w:ascii="宋体" w:hAnsi="宋体" w:eastAsia="宋体" w:cs="宋体"/>
                    <w:i w:val="0"/>
                    <w:color w:val="000000"/>
                    <w:sz w:val="22"/>
                    <w:szCs w:val="22"/>
                    <w:u w:val="none"/>
                  </w:rPr>
                </w:rPrChange>
              </w:rPr>
            </w:pPr>
            <w:ins w:id="1258" w:author="Administrator" w:date="2022-01-10T10:22:12Z">
              <w:r>
                <w:rPr>
                  <w:rFonts w:hint="eastAsia" w:ascii="宋体" w:hAnsi="宋体" w:eastAsia="宋体" w:cs="宋体"/>
                  <w:i w:val="0"/>
                  <w:color w:val="auto"/>
                  <w:kern w:val="0"/>
                  <w:sz w:val="22"/>
                  <w:szCs w:val="22"/>
                  <w:u w:val="none"/>
                  <w:lang w:val="en-US" w:eastAsia="zh-CN" w:bidi="ar"/>
                  <w:rPrChange w:id="1259" w:author="Administrator" w:date="2023-09-14T11:47:52Z">
                    <w:rPr>
                      <w:rFonts w:hint="eastAsia" w:ascii="宋体" w:hAnsi="宋体" w:eastAsia="宋体" w:cs="宋体"/>
                      <w:i w:val="0"/>
                      <w:color w:val="000000"/>
                      <w:kern w:val="0"/>
                      <w:sz w:val="22"/>
                      <w:szCs w:val="22"/>
                      <w:u w:val="none"/>
                      <w:lang w:val="en-US" w:eastAsia="zh-CN" w:bidi="ar"/>
                    </w:rPr>
                  </w:rPrChange>
                </w:rPr>
                <w:t>21,020.00</w:t>
              </w:r>
            </w:ins>
          </w:p>
        </w:tc>
        <w:tc>
          <w:tcPr>
            <w:tcW w:w="1462" w:type="dxa"/>
            <w:tcBorders>
              <w:bottom w:val="single" w:color="000000" w:sz="4" w:space="0"/>
              <w:right w:val="single" w:color="000000" w:sz="4" w:space="0"/>
            </w:tcBorders>
            <w:shd w:val="clear" w:color="auto" w:fill="auto"/>
            <w:vAlign w:val="center"/>
            <w:tcPrChange w:id="126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61" w:author="Administrator" w:date="2022-01-10T10:22:12Z"/>
                <w:rFonts w:hint="eastAsia" w:ascii="宋体" w:hAnsi="宋体" w:eastAsia="宋体" w:cs="宋体"/>
                <w:i w:val="0"/>
                <w:color w:val="auto"/>
                <w:sz w:val="22"/>
                <w:szCs w:val="22"/>
                <w:u w:val="none"/>
                <w:rPrChange w:id="1262" w:author="Administrator" w:date="2023-09-14T11:47:52Z">
                  <w:rPr>
                    <w:ins w:id="1263" w:author="Administrator" w:date="2022-01-10T10:22:12Z"/>
                    <w:rFonts w:hint="eastAsia" w:ascii="宋体" w:hAnsi="宋体" w:eastAsia="宋体" w:cs="宋体"/>
                    <w:i w:val="0"/>
                    <w:color w:val="000000"/>
                    <w:sz w:val="22"/>
                    <w:szCs w:val="22"/>
                    <w:u w:val="none"/>
                  </w:rPr>
                </w:rPrChange>
              </w:rPr>
            </w:pPr>
            <w:ins w:id="1264" w:author="Administrator" w:date="2022-01-10T10:22:12Z">
              <w:r>
                <w:rPr>
                  <w:rFonts w:hint="eastAsia" w:ascii="宋体" w:hAnsi="宋体" w:eastAsia="宋体" w:cs="宋体"/>
                  <w:i w:val="0"/>
                  <w:color w:val="auto"/>
                  <w:kern w:val="0"/>
                  <w:sz w:val="22"/>
                  <w:szCs w:val="22"/>
                  <w:u w:val="none"/>
                  <w:lang w:val="en-US" w:eastAsia="zh-CN" w:bidi="ar"/>
                  <w:rPrChange w:id="126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26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67" w:author="Administrator" w:date="2022-01-10T10:22:12Z"/>
                <w:rFonts w:hint="eastAsia" w:ascii="宋体" w:hAnsi="宋体" w:eastAsia="宋体" w:cs="宋体"/>
                <w:i w:val="0"/>
                <w:color w:val="auto"/>
                <w:sz w:val="22"/>
                <w:szCs w:val="22"/>
                <w:u w:val="none"/>
                <w:rPrChange w:id="1268" w:author="Administrator" w:date="2023-09-14T11:47:52Z">
                  <w:rPr>
                    <w:ins w:id="1269" w:author="Administrator" w:date="2022-01-10T10:22:12Z"/>
                    <w:rFonts w:hint="eastAsia" w:ascii="宋体" w:hAnsi="宋体" w:eastAsia="宋体" w:cs="宋体"/>
                    <w:i w:val="0"/>
                    <w:color w:val="000000"/>
                    <w:sz w:val="22"/>
                    <w:szCs w:val="22"/>
                    <w:u w:val="none"/>
                  </w:rPr>
                </w:rPrChange>
              </w:rPr>
            </w:pPr>
            <w:ins w:id="1270" w:author="Administrator" w:date="2022-01-10T10:22:12Z">
              <w:r>
                <w:rPr>
                  <w:rFonts w:hint="eastAsia" w:ascii="宋体" w:hAnsi="宋体" w:eastAsia="宋体" w:cs="宋体"/>
                  <w:i w:val="0"/>
                  <w:color w:val="auto"/>
                  <w:kern w:val="0"/>
                  <w:sz w:val="22"/>
                  <w:szCs w:val="22"/>
                  <w:u w:val="none"/>
                  <w:lang w:val="en-US" w:eastAsia="zh-CN" w:bidi="ar"/>
                  <w:rPrChange w:id="127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272" w:author="Administrator" w:date="2022-01-10T10:45:51Z">
              <w:tcPr>
                <w:tcW w:w="9520" w:type="dxa"/>
                <w:tcBorders>
                  <w:bottom w:val="single" w:color="000000" w:sz="4" w:space="0"/>
                  <w:right w:val="single" w:color="000000" w:sz="12" w:space="0"/>
                </w:tcBorders>
                <w:vAlign w:val="center"/>
              </w:tcPr>
            </w:tcPrChange>
          </w:tcPr>
          <w:p>
            <w:pPr>
              <w:jc w:val="left"/>
              <w:rPr>
                <w:ins w:id="1273" w:author="Administrator" w:date="2022-01-10T10:22:12Z"/>
                <w:rFonts w:hint="eastAsia" w:ascii="宋体" w:hAnsi="宋体" w:eastAsia="宋体" w:cs="宋体"/>
                <w:i w:val="0"/>
                <w:color w:val="auto"/>
                <w:sz w:val="22"/>
                <w:szCs w:val="22"/>
                <w:u w:val="none"/>
                <w:rPrChange w:id="1274" w:author="Administrator" w:date="2023-09-14T11:47:52Z">
                  <w:rPr>
                    <w:ins w:id="1275"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27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276" w:author="Administrator" w:date="2022-01-10T10:22:12Z"/>
          <w:trPrChange w:id="127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27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279" w:author="Administrator" w:date="2022-01-10T10:22:12Z"/>
                <w:rFonts w:hint="eastAsia" w:ascii="宋体" w:hAnsi="宋体" w:eastAsia="宋体" w:cs="宋体"/>
                <w:i w:val="0"/>
                <w:color w:val="auto"/>
                <w:sz w:val="22"/>
                <w:szCs w:val="22"/>
                <w:u w:val="none"/>
                <w:rPrChange w:id="1280" w:author="Administrator" w:date="2023-09-14T11:47:52Z">
                  <w:rPr>
                    <w:ins w:id="1281" w:author="Administrator" w:date="2022-01-10T10:22:12Z"/>
                    <w:rFonts w:hint="eastAsia" w:ascii="宋体" w:hAnsi="宋体" w:eastAsia="宋体" w:cs="宋体"/>
                    <w:i w:val="0"/>
                    <w:color w:val="000000"/>
                    <w:sz w:val="22"/>
                    <w:szCs w:val="22"/>
                    <w:u w:val="none"/>
                  </w:rPr>
                </w:rPrChange>
              </w:rPr>
            </w:pPr>
            <w:ins w:id="1282" w:author="Administrator" w:date="2022-01-10T10:22:12Z">
              <w:r>
                <w:rPr>
                  <w:rFonts w:hint="eastAsia" w:ascii="宋体" w:hAnsi="宋体" w:eastAsia="宋体" w:cs="宋体"/>
                  <w:i w:val="0"/>
                  <w:color w:val="auto"/>
                  <w:kern w:val="0"/>
                  <w:sz w:val="22"/>
                  <w:szCs w:val="22"/>
                  <w:u w:val="none"/>
                  <w:lang w:val="en-US" w:eastAsia="zh-CN" w:bidi="ar"/>
                  <w:rPrChange w:id="1283" w:author="Administrator" w:date="2023-09-14T11:47:52Z">
                    <w:rPr>
                      <w:rFonts w:hint="eastAsia" w:ascii="宋体" w:hAnsi="宋体" w:eastAsia="宋体" w:cs="宋体"/>
                      <w:i w:val="0"/>
                      <w:color w:val="000000"/>
                      <w:kern w:val="0"/>
                      <w:sz w:val="22"/>
                      <w:szCs w:val="22"/>
                      <w:u w:val="none"/>
                      <w:lang w:val="en-US" w:eastAsia="zh-CN" w:bidi="ar"/>
                    </w:rPr>
                  </w:rPrChange>
                </w:rPr>
                <w:t xml:space="preserve">            政府性基金预算财政拨款</w:t>
              </w:r>
            </w:ins>
          </w:p>
        </w:tc>
        <w:tc>
          <w:tcPr>
            <w:tcW w:w="476" w:type="dxa"/>
            <w:tcBorders>
              <w:bottom w:val="single" w:color="000000" w:sz="4" w:space="0"/>
              <w:right w:val="single" w:color="000000" w:sz="4" w:space="0"/>
            </w:tcBorders>
            <w:shd w:val="clear" w:color="FFFFFF" w:fill="C0C0C0"/>
            <w:vAlign w:val="center"/>
            <w:tcPrChange w:id="128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285" w:author="Administrator" w:date="2022-01-10T10:22:12Z"/>
                <w:rFonts w:hint="eastAsia" w:ascii="宋体" w:hAnsi="宋体" w:eastAsia="宋体" w:cs="宋体"/>
                <w:i w:val="0"/>
                <w:color w:val="auto"/>
                <w:sz w:val="22"/>
                <w:szCs w:val="22"/>
                <w:u w:val="none"/>
                <w:rPrChange w:id="1286" w:author="Administrator" w:date="2023-09-14T11:47:52Z">
                  <w:rPr>
                    <w:ins w:id="1287" w:author="Administrator" w:date="2022-01-10T10:22:12Z"/>
                    <w:rFonts w:hint="eastAsia" w:ascii="宋体" w:hAnsi="宋体" w:eastAsia="宋体" w:cs="宋体"/>
                    <w:i w:val="0"/>
                    <w:color w:val="000000"/>
                    <w:sz w:val="22"/>
                    <w:szCs w:val="22"/>
                    <w:u w:val="none"/>
                  </w:rPr>
                </w:rPrChange>
              </w:rPr>
            </w:pPr>
            <w:ins w:id="1288" w:author="Administrator" w:date="2022-01-10T10:22:12Z">
              <w:r>
                <w:rPr>
                  <w:rFonts w:hint="eastAsia" w:ascii="宋体" w:hAnsi="宋体" w:eastAsia="宋体" w:cs="宋体"/>
                  <w:i w:val="0"/>
                  <w:color w:val="auto"/>
                  <w:kern w:val="0"/>
                  <w:sz w:val="22"/>
                  <w:szCs w:val="22"/>
                  <w:u w:val="none"/>
                  <w:lang w:val="en-US" w:eastAsia="zh-CN" w:bidi="ar"/>
                  <w:rPrChange w:id="1289" w:author="Administrator" w:date="2023-09-14T11:47:52Z">
                    <w:rPr>
                      <w:rFonts w:hint="eastAsia" w:ascii="宋体" w:hAnsi="宋体" w:eastAsia="宋体" w:cs="宋体"/>
                      <w:i w:val="0"/>
                      <w:color w:val="000000"/>
                      <w:kern w:val="0"/>
                      <w:sz w:val="22"/>
                      <w:szCs w:val="22"/>
                      <w:u w:val="none"/>
                      <w:lang w:val="en-US" w:eastAsia="zh-CN" w:bidi="ar"/>
                    </w:rPr>
                  </w:rPrChange>
                </w:rPr>
                <w:t>18</w:t>
              </w:r>
            </w:ins>
          </w:p>
        </w:tc>
        <w:tc>
          <w:tcPr>
            <w:tcW w:w="1716" w:type="dxa"/>
            <w:tcBorders>
              <w:bottom w:val="single" w:color="000000" w:sz="4" w:space="0"/>
              <w:right w:val="single" w:color="000000" w:sz="4" w:space="0"/>
            </w:tcBorders>
            <w:shd w:val="clear" w:color="auto" w:fill="auto"/>
            <w:vAlign w:val="center"/>
            <w:tcPrChange w:id="129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91" w:author="Administrator" w:date="2022-01-10T10:22:12Z"/>
                <w:rFonts w:hint="eastAsia" w:ascii="宋体" w:hAnsi="宋体" w:eastAsia="宋体" w:cs="宋体"/>
                <w:i w:val="0"/>
                <w:color w:val="auto"/>
                <w:sz w:val="22"/>
                <w:szCs w:val="22"/>
                <w:u w:val="none"/>
                <w:rPrChange w:id="1292" w:author="Administrator" w:date="2023-09-14T11:47:52Z">
                  <w:rPr>
                    <w:ins w:id="1293" w:author="Administrator" w:date="2022-01-10T10:22:12Z"/>
                    <w:rFonts w:hint="eastAsia" w:ascii="宋体" w:hAnsi="宋体" w:eastAsia="宋体" w:cs="宋体"/>
                    <w:i w:val="0"/>
                    <w:color w:val="000000"/>
                    <w:sz w:val="22"/>
                    <w:szCs w:val="22"/>
                    <w:u w:val="none"/>
                  </w:rPr>
                </w:rPrChange>
              </w:rPr>
            </w:pPr>
            <w:ins w:id="1294" w:author="Administrator" w:date="2022-01-10T10:22:12Z">
              <w:r>
                <w:rPr>
                  <w:rFonts w:hint="eastAsia" w:ascii="宋体" w:hAnsi="宋体" w:eastAsia="宋体" w:cs="宋体"/>
                  <w:i w:val="0"/>
                  <w:color w:val="auto"/>
                  <w:kern w:val="0"/>
                  <w:sz w:val="22"/>
                  <w:szCs w:val="22"/>
                  <w:u w:val="none"/>
                  <w:lang w:val="en-US" w:eastAsia="zh-CN" w:bidi="ar"/>
                  <w:rPrChange w:id="129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29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297" w:author="Administrator" w:date="2022-01-10T10:22:12Z"/>
                <w:rFonts w:hint="eastAsia" w:ascii="宋体" w:hAnsi="宋体" w:eastAsia="宋体" w:cs="宋体"/>
                <w:i w:val="0"/>
                <w:color w:val="auto"/>
                <w:sz w:val="22"/>
                <w:szCs w:val="22"/>
                <w:u w:val="none"/>
                <w:rPrChange w:id="1298" w:author="Administrator" w:date="2023-09-14T11:47:52Z">
                  <w:rPr>
                    <w:ins w:id="1299" w:author="Administrator" w:date="2022-01-10T10:22:12Z"/>
                    <w:rFonts w:hint="eastAsia" w:ascii="宋体" w:hAnsi="宋体" w:eastAsia="宋体" w:cs="宋体"/>
                    <w:i w:val="0"/>
                    <w:color w:val="000000"/>
                    <w:sz w:val="22"/>
                    <w:szCs w:val="22"/>
                    <w:u w:val="none"/>
                  </w:rPr>
                </w:rPrChange>
              </w:rPr>
            </w:pPr>
            <w:ins w:id="1300" w:author="Administrator" w:date="2022-01-10T10:22:12Z">
              <w:r>
                <w:rPr>
                  <w:rFonts w:hint="eastAsia" w:ascii="宋体" w:hAnsi="宋体" w:eastAsia="宋体" w:cs="宋体"/>
                  <w:i w:val="0"/>
                  <w:color w:val="auto"/>
                  <w:kern w:val="0"/>
                  <w:sz w:val="22"/>
                  <w:szCs w:val="22"/>
                  <w:u w:val="none"/>
                  <w:lang w:val="en-US" w:eastAsia="zh-CN" w:bidi="ar"/>
                  <w:rPrChange w:id="130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30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03" w:author="Administrator" w:date="2022-01-10T10:22:12Z"/>
                <w:rFonts w:hint="eastAsia" w:ascii="宋体" w:hAnsi="宋体" w:eastAsia="宋体" w:cs="宋体"/>
                <w:i w:val="0"/>
                <w:color w:val="auto"/>
                <w:sz w:val="22"/>
                <w:szCs w:val="22"/>
                <w:u w:val="none"/>
                <w:rPrChange w:id="1304" w:author="Administrator" w:date="2023-09-14T11:47:52Z">
                  <w:rPr>
                    <w:ins w:id="1305" w:author="Administrator" w:date="2022-01-10T10:22:12Z"/>
                    <w:rFonts w:hint="eastAsia" w:ascii="宋体" w:hAnsi="宋体" w:eastAsia="宋体" w:cs="宋体"/>
                    <w:i w:val="0"/>
                    <w:color w:val="000000"/>
                    <w:sz w:val="22"/>
                    <w:szCs w:val="22"/>
                    <w:u w:val="none"/>
                  </w:rPr>
                </w:rPrChange>
              </w:rPr>
            </w:pPr>
            <w:ins w:id="1306" w:author="Administrator" w:date="2022-01-10T10:22:12Z">
              <w:r>
                <w:rPr>
                  <w:rFonts w:hint="eastAsia" w:ascii="宋体" w:hAnsi="宋体" w:eastAsia="宋体" w:cs="宋体"/>
                  <w:i w:val="0"/>
                  <w:color w:val="auto"/>
                  <w:kern w:val="0"/>
                  <w:sz w:val="22"/>
                  <w:szCs w:val="22"/>
                  <w:u w:val="none"/>
                  <w:lang w:val="en-US" w:eastAsia="zh-CN" w:bidi="ar"/>
                  <w:rPrChange w:id="130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30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09" w:author="Administrator" w:date="2022-01-10T10:22:12Z"/>
                <w:rFonts w:hint="eastAsia" w:ascii="宋体" w:hAnsi="宋体" w:eastAsia="宋体" w:cs="宋体"/>
                <w:i w:val="0"/>
                <w:color w:val="auto"/>
                <w:sz w:val="22"/>
                <w:szCs w:val="22"/>
                <w:u w:val="none"/>
                <w:rPrChange w:id="1310" w:author="Administrator" w:date="2023-09-14T11:47:52Z">
                  <w:rPr>
                    <w:ins w:id="1311" w:author="Administrator" w:date="2022-01-10T10:22:12Z"/>
                    <w:rFonts w:hint="eastAsia" w:ascii="宋体" w:hAnsi="宋体" w:eastAsia="宋体" w:cs="宋体"/>
                    <w:i w:val="0"/>
                    <w:color w:val="000000"/>
                    <w:sz w:val="22"/>
                    <w:szCs w:val="22"/>
                    <w:u w:val="none"/>
                  </w:rPr>
                </w:rPrChange>
              </w:rPr>
            </w:pPr>
            <w:ins w:id="1312" w:author="Administrator" w:date="2022-01-10T10:22:12Z">
              <w:r>
                <w:rPr>
                  <w:rFonts w:hint="eastAsia" w:ascii="宋体" w:hAnsi="宋体" w:eastAsia="宋体" w:cs="宋体"/>
                  <w:i w:val="0"/>
                  <w:color w:val="auto"/>
                  <w:kern w:val="0"/>
                  <w:sz w:val="22"/>
                  <w:szCs w:val="22"/>
                  <w:u w:val="none"/>
                  <w:lang w:val="en-US" w:eastAsia="zh-CN" w:bidi="ar"/>
                  <w:rPrChange w:id="131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314" w:author="Administrator" w:date="2022-01-10T10:45:51Z">
              <w:tcPr>
                <w:tcW w:w="9520" w:type="dxa"/>
                <w:tcBorders>
                  <w:bottom w:val="single" w:color="000000" w:sz="4" w:space="0"/>
                  <w:right w:val="single" w:color="000000" w:sz="12" w:space="0"/>
                </w:tcBorders>
                <w:vAlign w:val="center"/>
              </w:tcPr>
            </w:tcPrChange>
          </w:tcPr>
          <w:p>
            <w:pPr>
              <w:jc w:val="left"/>
              <w:rPr>
                <w:ins w:id="1315" w:author="Administrator" w:date="2022-01-10T10:22:12Z"/>
                <w:rFonts w:hint="eastAsia" w:ascii="宋体" w:hAnsi="宋体" w:eastAsia="宋体" w:cs="宋体"/>
                <w:i w:val="0"/>
                <w:color w:val="auto"/>
                <w:sz w:val="22"/>
                <w:szCs w:val="22"/>
                <w:u w:val="none"/>
                <w:rPrChange w:id="1316" w:author="Administrator" w:date="2023-09-14T11:47:52Z">
                  <w:rPr>
                    <w:ins w:id="1317"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31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1318" w:author="Administrator" w:date="2022-01-10T10:22:12Z"/>
          <w:trPrChange w:id="131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32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321" w:author="Administrator" w:date="2022-01-10T10:22:12Z"/>
                <w:rFonts w:hint="eastAsia" w:ascii="宋体" w:hAnsi="宋体" w:eastAsia="宋体" w:cs="宋体"/>
                <w:i w:val="0"/>
                <w:color w:val="auto"/>
                <w:sz w:val="22"/>
                <w:szCs w:val="22"/>
                <w:u w:val="none"/>
                <w:rPrChange w:id="1322" w:author="Administrator" w:date="2023-09-14T11:47:52Z">
                  <w:rPr>
                    <w:ins w:id="1323" w:author="Administrator" w:date="2022-01-10T10:22:12Z"/>
                    <w:rFonts w:hint="eastAsia" w:ascii="宋体" w:hAnsi="宋体" w:eastAsia="宋体" w:cs="宋体"/>
                    <w:i w:val="0"/>
                    <w:color w:val="000000"/>
                    <w:sz w:val="22"/>
                    <w:szCs w:val="22"/>
                    <w:u w:val="none"/>
                  </w:rPr>
                </w:rPrChange>
              </w:rPr>
            </w:pPr>
            <w:ins w:id="1324" w:author="Administrator" w:date="2022-01-10T10:22:12Z">
              <w:r>
                <w:rPr>
                  <w:rFonts w:hint="eastAsia" w:ascii="宋体" w:hAnsi="宋体" w:eastAsia="宋体" w:cs="宋体"/>
                  <w:i w:val="0"/>
                  <w:color w:val="auto"/>
                  <w:kern w:val="0"/>
                  <w:sz w:val="22"/>
                  <w:szCs w:val="22"/>
                  <w:u w:val="none"/>
                  <w:lang w:val="en-US" w:eastAsia="zh-CN" w:bidi="ar"/>
                  <w:rPrChange w:id="1325" w:author="Administrator" w:date="2023-09-14T11:47:52Z">
                    <w:rPr>
                      <w:rFonts w:hint="eastAsia" w:ascii="宋体" w:hAnsi="宋体" w:eastAsia="宋体" w:cs="宋体"/>
                      <w:i w:val="0"/>
                      <w:color w:val="000000"/>
                      <w:kern w:val="0"/>
                      <w:sz w:val="22"/>
                      <w:szCs w:val="22"/>
                      <w:u w:val="none"/>
                      <w:lang w:val="en-US" w:eastAsia="zh-CN" w:bidi="ar"/>
                    </w:rPr>
                  </w:rPrChange>
                </w:rPr>
                <w:t xml:space="preserve">            国有资本经营预算财政拨款</w:t>
              </w:r>
            </w:ins>
          </w:p>
        </w:tc>
        <w:tc>
          <w:tcPr>
            <w:tcW w:w="476" w:type="dxa"/>
            <w:tcBorders>
              <w:bottom w:val="single" w:color="000000" w:sz="4" w:space="0"/>
              <w:right w:val="single" w:color="000000" w:sz="4" w:space="0"/>
            </w:tcBorders>
            <w:shd w:val="clear" w:color="FFFFFF" w:fill="C0C0C0"/>
            <w:vAlign w:val="center"/>
            <w:tcPrChange w:id="132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327" w:author="Administrator" w:date="2022-01-10T10:22:12Z"/>
                <w:rFonts w:hint="eastAsia" w:ascii="宋体" w:hAnsi="宋体" w:eastAsia="宋体" w:cs="宋体"/>
                <w:i w:val="0"/>
                <w:color w:val="auto"/>
                <w:sz w:val="22"/>
                <w:szCs w:val="22"/>
                <w:u w:val="none"/>
                <w:rPrChange w:id="1328" w:author="Administrator" w:date="2023-09-14T11:47:52Z">
                  <w:rPr>
                    <w:ins w:id="1329" w:author="Administrator" w:date="2022-01-10T10:22:12Z"/>
                    <w:rFonts w:hint="eastAsia" w:ascii="宋体" w:hAnsi="宋体" w:eastAsia="宋体" w:cs="宋体"/>
                    <w:i w:val="0"/>
                    <w:color w:val="000000"/>
                    <w:sz w:val="22"/>
                    <w:szCs w:val="22"/>
                    <w:u w:val="none"/>
                  </w:rPr>
                </w:rPrChange>
              </w:rPr>
            </w:pPr>
            <w:ins w:id="1330" w:author="Administrator" w:date="2022-01-10T10:22:12Z">
              <w:r>
                <w:rPr>
                  <w:rFonts w:hint="eastAsia" w:ascii="宋体" w:hAnsi="宋体" w:eastAsia="宋体" w:cs="宋体"/>
                  <w:i w:val="0"/>
                  <w:color w:val="auto"/>
                  <w:kern w:val="0"/>
                  <w:sz w:val="22"/>
                  <w:szCs w:val="22"/>
                  <w:u w:val="none"/>
                  <w:lang w:val="en-US" w:eastAsia="zh-CN" w:bidi="ar"/>
                  <w:rPrChange w:id="1331" w:author="Administrator" w:date="2023-09-14T11:47:52Z">
                    <w:rPr>
                      <w:rFonts w:hint="eastAsia" w:ascii="宋体" w:hAnsi="宋体" w:eastAsia="宋体" w:cs="宋体"/>
                      <w:i w:val="0"/>
                      <w:color w:val="000000"/>
                      <w:kern w:val="0"/>
                      <w:sz w:val="22"/>
                      <w:szCs w:val="22"/>
                      <w:u w:val="none"/>
                      <w:lang w:val="en-US" w:eastAsia="zh-CN" w:bidi="ar"/>
                    </w:rPr>
                  </w:rPrChange>
                </w:rPr>
                <w:t>19</w:t>
              </w:r>
            </w:ins>
          </w:p>
        </w:tc>
        <w:tc>
          <w:tcPr>
            <w:tcW w:w="1716" w:type="dxa"/>
            <w:tcBorders>
              <w:bottom w:val="single" w:color="000000" w:sz="4" w:space="0"/>
              <w:right w:val="single" w:color="000000" w:sz="4" w:space="0"/>
            </w:tcBorders>
            <w:shd w:val="clear" w:color="auto" w:fill="auto"/>
            <w:vAlign w:val="center"/>
            <w:tcPrChange w:id="133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33" w:author="Administrator" w:date="2022-01-10T10:22:12Z"/>
                <w:rFonts w:hint="eastAsia" w:ascii="宋体" w:hAnsi="宋体" w:eastAsia="宋体" w:cs="宋体"/>
                <w:i w:val="0"/>
                <w:color w:val="auto"/>
                <w:sz w:val="22"/>
                <w:szCs w:val="22"/>
                <w:u w:val="none"/>
                <w:rPrChange w:id="1334" w:author="Administrator" w:date="2023-09-14T11:47:52Z">
                  <w:rPr>
                    <w:ins w:id="1335" w:author="Administrator" w:date="2022-01-10T10:22:12Z"/>
                    <w:rFonts w:hint="eastAsia" w:ascii="宋体" w:hAnsi="宋体" w:eastAsia="宋体" w:cs="宋体"/>
                    <w:i w:val="0"/>
                    <w:color w:val="000000"/>
                    <w:sz w:val="22"/>
                    <w:szCs w:val="22"/>
                    <w:u w:val="none"/>
                  </w:rPr>
                </w:rPrChange>
              </w:rPr>
            </w:pPr>
            <w:ins w:id="1336" w:author="Administrator" w:date="2022-01-10T10:22:12Z">
              <w:r>
                <w:rPr>
                  <w:rFonts w:hint="eastAsia" w:ascii="宋体" w:hAnsi="宋体" w:eastAsia="宋体" w:cs="宋体"/>
                  <w:i w:val="0"/>
                  <w:color w:val="auto"/>
                  <w:kern w:val="0"/>
                  <w:sz w:val="22"/>
                  <w:szCs w:val="22"/>
                  <w:u w:val="none"/>
                  <w:lang w:val="en-US" w:eastAsia="zh-CN" w:bidi="ar"/>
                  <w:rPrChange w:id="133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33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39" w:author="Administrator" w:date="2022-01-10T10:22:12Z"/>
                <w:rFonts w:hint="eastAsia" w:ascii="宋体" w:hAnsi="宋体" w:eastAsia="宋体" w:cs="宋体"/>
                <w:i w:val="0"/>
                <w:color w:val="auto"/>
                <w:sz w:val="22"/>
                <w:szCs w:val="22"/>
                <w:u w:val="none"/>
                <w:rPrChange w:id="1340" w:author="Administrator" w:date="2023-09-14T11:47:52Z">
                  <w:rPr>
                    <w:ins w:id="1341" w:author="Administrator" w:date="2022-01-10T10:22:12Z"/>
                    <w:rFonts w:hint="eastAsia" w:ascii="宋体" w:hAnsi="宋体" w:eastAsia="宋体" w:cs="宋体"/>
                    <w:i w:val="0"/>
                    <w:color w:val="000000"/>
                    <w:sz w:val="22"/>
                    <w:szCs w:val="22"/>
                    <w:u w:val="none"/>
                  </w:rPr>
                </w:rPrChange>
              </w:rPr>
            </w:pPr>
            <w:ins w:id="1342" w:author="Administrator" w:date="2022-01-10T10:22:12Z">
              <w:r>
                <w:rPr>
                  <w:rFonts w:hint="eastAsia" w:ascii="宋体" w:hAnsi="宋体" w:eastAsia="宋体" w:cs="宋体"/>
                  <w:i w:val="0"/>
                  <w:color w:val="auto"/>
                  <w:kern w:val="0"/>
                  <w:sz w:val="22"/>
                  <w:szCs w:val="22"/>
                  <w:u w:val="none"/>
                  <w:lang w:val="en-US" w:eastAsia="zh-CN" w:bidi="ar"/>
                  <w:rPrChange w:id="134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34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45" w:author="Administrator" w:date="2022-01-10T10:22:12Z"/>
                <w:rFonts w:hint="eastAsia" w:ascii="宋体" w:hAnsi="宋体" w:eastAsia="宋体" w:cs="宋体"/>
                <w:i w:val="0"/>
                <w:color w:val="auto"/>
                <w:sz w:val="22"/>
                <w:szCs w:val="22"/>
                <w:u w:val="none"/>
                <w:rPrChange w:id="1346" w:author="Administrator" w:date="2023-09-14T11:47:52Z">
                  <w:rPr>
                    <w:ins w:id="1347" w:author="Administrator" w:date="2022-01-10T10:22:12Z"/>
                    <w:rFonts w:hint="eastAsia" w:ascii="宋体" w:hAnsi="宋体" w:eastAsia="宋体" w:cs="宋体"/>
                    <w:i w:val="0"/>
                    <w:color w:val="000000"/>
                    <w:sz w:val="22"/>
                    <w:szCs w:val="22"/>
                    <w:u w:val="none"/>
                  </w:rPr>
                </w:rPrChange>
              </w:rPr>
            </w:pPr>
            <w:ins w:id="1348" w:author="Administrator" w:date="2022-01-10T10:22:12Z">
              <w:r>
                <w:rPr>
                  <w:rFonts w:hint="eastAsia" w:ascii="宋体" w:hAnsi="宋体" w:eastAsia="宋体" w:cs="宋体"/>
                  <w:i w:val="0"/>
                  <w:color w:val="auto"/>
                  <w:kern w:val="0"/>
                  <w:sz w:val="22"/>
                  <w:szCs w:val="22"/>
                  <w:u w:val="none"/>
                  <w:lang w:val="en-US" w:eastAsia="zh-CN" w:bidi="ar"/>
                  <w:rPrChange w:id="134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35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351" w:author="Administrator" w:date="2022-01-10T10:22:12Z"/>
                <w:rFonts w:hint="eastAsia" w:ascii="宋体" w:hAnsi="宋体" w:eastAsia="宋体" w:cs="宋体"/>
                <w:i w:val="0"/>
                <w:color w:val="auto"/>
                <w:sz w:val="22"/>
                <w:szCs w:val="22"/>
                <w:u w:val="none"/>
                <w:rPrChange w:id="1352" w:author="Administrator" w:date="2023-09-14T11:47:52Z">
                  <w:rPr>
                    <w:ins w:id="1353" w:author="Administrator" w:date="2022-01-10T10:22:12Z"/>
                    <w:rFonts w:hint="eastAsia" w:ascii="宋体" w:hAnsi="宋体" w:eastAsia="宋体" w:cs="宋体"/>
                    <w:i w:val="0"/>
                    <w:color w:val="000000"/>
                    <w:sz w:val="22"/>
                    <w:szCs w:val="22"/>
                    <w:u w:val="none"/>
                  </w:rPr>
                </w:rPrChange>
              </w:rPr>
            </w:pPr>
            <w:ins w:id="1354" w:author="Administrator" w:date="2022-01-10T10:22:12Z">
              <w:r>
                <w:rPr>
                  <w:rFonts w:hint="eastAsia" w:ascii="宋体" w:hAnsi="宋体" w:eastAsia="宋体" w:cs="宋体"/>
                  <w:i w:val="0"/>
                  <w:color w:val="auto"/>
                  <w:kern w:val="0"/>
                  <w:sz w:val="22"/>
                  <w:szCs w:val="22"/>
                  <w:u w:val="none"/>
                  <w:lang w:val="en-US" w:eastAsia="zh-CN" w:bidi="ar"/>
                  <w:rPrChange w:id="135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356" w:author="Administrator" w:date="2022-01-10T10:45:51Z">
              <w:tcPr>
                <w:tcW w:w="9520" w:type="dxa"/>
                <w:tcBorders>
                  <w:bottom w:val="single" w:color="000000" w:sz="4" w:space="0"/>
                  <w:right w:val="single" w:color="000000" w:sz="12" w:space="0"/>
                </w:tcBorders>
                <w:vAlign w:val="center"/>
              </w:tcPr>
            </w:tcPrChange>
          </w:tcPr>
          <w:p>
            <w:pPr>
              <w:jc w:val="left"/>
              <w:rPr>
                <w:ins w:id="1357" w:author="Administrator" w:date="2022-01-10T10:22:12Z"/>
                <w:rFonts w:hint="eastAsia" w:ascii="宋体" w:hAnsi="宋体" w:eastAsia="宋体" w:cs="宋体"/>
                <w:i w:val="0"/>
                <w:color w:val="auto"/>
                <w:sz w:val="22"/>
                <w:szCs w:val="22"/>
                <w:u w:val="none"/>
                <w:rPrChange w:id="1358" w:author="Administrator" w:date="2023-09-14T11:47:52Z">
                  <w:rPr>
                    <w:ins w:id="1359"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36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360" w:author="Administrator" w:date="2022-01-10T10:22:12Z"/>
          <w:trPrChange w:id="136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36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363" w:author="Administrator" w:date="2022-01-10T10:22:12Z"/>
                <w:rFonts w:hint="eastAsia" w:ascii="宋体" w:hAnsi="宋体" w:eastAsia="宋体" w:cs="宋体"/>
                <w:i w:val="0"/>
                <w:color w:val="auto"/>
                <w:sz w:val="22"/>
                <w:szCs w:val="22"/>
                <w:u w:val="none"/>
                <w:rPrChange w:id="1364" w:author="Administrator" w:date="2023-09-14T11:47:52Z">
                  <w:rPr>
                    <w:ins w:id="1365" w:author="Administrator" w:date="2022-01-10T10:22:12Z"/>
                    <w:rFonts w:hint="eastAsia" w:ascii="宋体" w:hAnsi="宋体" w:eastAsia="宋体" w:cs="宋体"/>
                    <w:i w:val="0"/>
                    <w:color w:val="000000"/>
                    <w:sz w:val="22"/>
                    <w:szCs w:val="22"/>
                    <w:u w:val="none"/>
                  </w:rPr>
                </w:rPrChange>
              </w:rPr>
            </w:pPr>
            <w:ins w:id="1366" w:author="Administrator" w:date="2022-01-10T10:22:12Z">
              <w:r>
                <w:rPr>
                  <w:rFonts w:hint="eastAsia" w:ascii="宋体" w:hAnsi="宋体" w:eastAsia="宋体" w:cs="宋体"/>
                  <w:i w:val="0"/>
                  <w:color w:val="auto"/>
                  <w:kern w:val="0"/>
                  <w:sz w:val="22"/>
                  <w:szCs w:val="22"/>
                  <w:u w:val="none"/>
                  <w:lang w:val="en-US" w:eastAsia="zh-CN" w:bidi="ar"/>
                  <w:rPrChange w:id="1367" w:author="Administrator" w:date="2023-09-14T11:47:52Z">
                    <w:rPr>
                      <w:rFonts w:hint="eastAsia" w:ascii="宋体" w:hAnsi="宋体" w:eastAsia="宋体" w:cs="宋体"/>
                      <w:i w:val="0"/>
                      <w:color w:val="000000"/>
                      <w:kern w:val="0"/>
                      <w:sz w:val="22"/>
                      <w:szCs w:val="22"/>
                      <w:u w:val="none"/>
                      <w:lang w:val="en-US" w:eastAsia="zh-CN" w:bidi="ar"/>
                    </w:rPr>
                  </w:rPrChange>
                </w:rPr>
                <w:t>二、年末资产负债信息（单位：元）</w:t>
              </w:r>
            </w:ins>
          </w:p>
        </w:tc>
        <w:tc>
          <w:tcPr>
            <w:tcW w:w="476" w:type="dxa"/>
            <w:tcBorders>
              <w:bottom w:val="single" w:color="000000" w:sz="4" w:space="0"/>
              <w:right w:val="single" w:color="000000" w:sz="4" w:space="0"/>
            </w:tcBorders>
            <w:shd w:val="clear" w:color="FFFFFF" w:fill="C0C0C0"/>
            <w:vAlign w:val="center"/>
            <w:tcPrChange w:id="136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369" w:author="Administrator" w:date="2022-01-10T10:22:12Z"/>
                <w:rFonts w:hint="eastAsia" w:ascii="宋体" w:hAnsi="宋体" w:eastAsia="宋体" w:cs="宋体"/>
                <w:i w:val="0"/>
                <w:color w:val="auto"/>
                <w:sz w:val="22"/>
                <w:szCs w:val="22"/>
                <w:u w:val="none"/>
                <w:rPrChange w:id="1370" w:author="Administrator" w:date="2023-09-14T11:47:52Z">
                  <w:rPr>
                    <w:ins w:id="1371" w:author="Administrator" w:date="2022-01-10T10:22:12Z"/>
                    <w:rFonts w:hint="eastAsia" w:ascii="宋体" w:hAnsi="宋体" w:eastAsia="宋体" w:cs="宋体"/>
                    <w:i w:val="0"/>
                    <w:color w:val="000000"/>
                    <w:sz w:val="22"/>
                    <w:szCs w:val="22"/>
                    <w:u w:val="none"/>
                  </w:rPr>
                </w:rPrChange>
              </w:rPr>
            </w:pPr>
            <w:ins w:id="1372" w:author="Administrator" w:date="2022-01-10T10:22:12Z">
              <w:r>
                <w:rPr>
                  <w:rFonts w:hint="eastAsia" w:ascii="宋体" w:hAnsi="宋体" w:eastAsia="宋体" w:cs="宋体"/>
                  <w:i w:val="0"/>
                  <w:color w:val="auto"/>
                  <w:kern w:val="0"/>
                  <w:sz w:val="22"/>
                  <w:szCs w:val="22"/>
                  <w:u w:val="none"/>
                  <w:lang w:val="en-US" w:eastAsia="zh-CN" w:bidi="ar"/>
                  <w:rPrChange w:id="1373" w:author="Administrator" w:date="2023-09-14T11:47:52Z">
                    <w:rPr>
                      <w:rFonts w:hint="eastAsia" w:ascii="宋体" w:hAnsi="宋体" w:eastAsia="宋体" w:cs="宋体"/>
                      <w:i w:val="0"/>
                      <w:color w:val="000000"/>
                      <w:kern w:val="0"/>
                      <w:sz w:val="22"/>
                      <w:szCs w:val="22"/>
                      <w:u w:val="none"/>
                      <w:lang w:val="en-US" w:eastAsia="zh-CN" w:bidi="ar"/>
                    </w:rPr>
                  </w:rPrChange>
                </w:rPr>
                <w:t>20</w:t>
              </w:r>
            </w:ins>
          </w:p>
        </w:tc>
        <w:tc>
          <w:tcPr>
            <w:tcW w:w="1716" w:type="dxa"/>
            <w:tcBorders>
              <w:bottom w:val="single" w:color="000000" w:sz="4" w:space="0"/>
              <w:right w:val="single" w:color="000000" w:sz="4" w:space="0"/>
            </w:tcBorders>
            <w:shd w:val="clear" w:color="auto" w:fill="auto"/>
            <w:vAlign w:val="center"/>
            <w:tcPrChange w:id="137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375" w:author="Administrator" w:date="2022-01-10T10:22:12Z"/>
                <w:rFonts w:hint="eastAsia" w:ascii="宋体" w:hAnsi="宋体" w:eastAsia="宋体" w:cs="宋体"/>
                <w:i w:val="0"/>
                <w:color w:val="auto"/>
                <w:sz w:val="22"/>
                <w:szCs w:val="22"/>
                <w:u w:val="none"/>
                <w:rPrChange w:id="1376" w:author="Administrator" w:date="2023-09-14T11:47:52Z">
                  <w:rPr>
                    <w:ins w:id="1377" w:author="Administrator" w:date="2022-01-10T10:22:12Z"/>
                    <w:rFonts w:hint="eastAsia" w:ascii="宋体" w:hAnsi="宋体" w:eastAsia="宋体" w:cs="宋体"/>
                    <w:i w:val="0"/>
                    <w:color w:val="000000"/>
                    <w:sz w:val="22"/>
                    <w:szCs w:val="22"/>
                    <w:u w:val="none"/>
                  </w:rPr>
                </w:rPrChange>
              </w:rPr>
            </w:pPr>
            <w:ins w:id="1378" w:author="Administrator" w:date="2022-01-10T10:22:12Z">
              <w:r>
                <w:rPr>
                  <w:rFonts w:hint="eastAsia" w:ascii="宋体" w:hAnsi="宋体" w:eastAsia="宋体" w:cs="宋体"/>
                  <w:i w:val="0"/>
                  <w:color w:val="auto"/>
                  <w:kern w:val="0"/>
                  <w:sz w:val="22"/>
                  <w:szCs w:val="22"/>
                  <w:u w:val="none"/>
                  <w:lang w:val="en-US" w:eastAsia="zh-CN" w:bidi="ar"/>
                  <w:rPrChange w:id="1379"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138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381" w:author="Administrator" w:date="2022-01-10T10:22:12Z"/>
                <w:rFonts w:hint="eastAsia" w:ascii="宋体" w:hAnsi="宋体" w:eastAsia="宋体" w:cs="宋体"/>
                <w:i w:val="0"/>
                <w:color w:val="auto"/>
                <w:sz w:val="22"/>
                <w:szCs w:val="22"/>
                <w:u w:val="none"/>
                <w:rPrChange w:id="1382" w:author="Administrator" w:date="2023-09-14T11:47:52Z">
                  <w:rPr>
                    <w:ins w:id="1383" w:author="Administrator" w:date="2022-01-10T10:22:12Z"/>
                    <w:rFonts w:hint="eastAsia" w:ascii="宋体" w:hAnsi="宋体" w:eastAsia="宋体" w:cs="宋体"/>
                    <w:i w:val="0"/>
                    <w:color w:val="000000"/>
                    <w:sz w:val="22"/>
                    <w:szCs w:val="22"/>
                    <w:u w:val="none"/>
                  </w:rPr>
                </w:rPrChange>
              </w:rPr>
            </w:pPr>
            <w:ins w:id="1384" w:author="Administrator" w:date="2022-01-10T10:22:12Z">
              <w:r>
                <w:rPr>
                  <w:rFonts w:hint="eastAsia" w:ascii="宋体" w:hAnsi="宋体" w:eastAsia="宋体" w:cs="宋体"/>
                  <w:i w:val="0"/>
                  <w:color w:val="auto"/>
                  <w:kern w:val="0"/>
                  <w:sz w:val="22"/>
                  <w:szCs w:val="22"/>
                  <w:u w:val="none"/>
                  <w:lang w:val="en-US" w:eastAsia="zh-CN" w:bidi="ar"/>
                  <w:rPrChange w:id="1385"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138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387" w:author="Administrator" w:date="2022-01-10T10:22:12Z"/>
                <w:rFonts w:hint="eastAsia" w:ascii="宋体" w:hAnsi="宋体" w:eastAsia="宋体" w:cs="宋体"/>
                <w:i w:val="0"/>
                <w:color w:val="auto"/>
                <w:sz w:val="22"/>
                <w:szCs w:val="22"/>
                <w:u w:val="none"/>
                <w:rPrChange w:id="1388" w:author="Administrator" w:date="2023-09-14T11:47:52Z">
                  <w:rPr>
                    <w:ins w:id="1389" w:author="Administrator" w:date="2022-01-10T10:22:12Z"/>
                    <w:rFonts w:hint="eastAsia" w:ascii="宋体" w:hAnsi="宋体" w:eastAsia="宋体" w:cs="宋体"/>
                    <w:i w:val="0"/>
                    <w:color w:val="000000"/>
                    <w:sz w:val="22"/>
                    <w:szCs w:val="22"/>
                    <w:u w:val="none"/>
                  </w:rPr>
                </w:rPrChange>
              </w:rPr>
            </w:pPr>
            <w:ins w:id="1390" w:author="Administrator" w:date="2022-01-10T10:22:12Z">
              <w:r>
                <w:rPr>
                  <w:rFonts w:hint="eastAsia" w:ascii="宋体" w:hAnsi="宋体" w:eastAsia="宋体" w:cs="宋体"/>
                  <w:i w:val="0"/>
                  <w:color w:val="auto"/>
                  <w:kern w:val="0"/>
                  <w:sz w:val="22"/>
                  <w:szCs w:val="22"/>
                  <w:u w:val="none"/>
                  <w:lang w:val="en-US" w:eastAsia="zh-CN" w:bidi="ar"/>
                  <w:rPrChange w:id="1391"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920" w:type="dxa"/>
            <w:tcBorders>
              <w:bottom w:val="single" w:color="000000" w:sz="4" w:space="0"/>
              <w:right w:val="single" w:color="000000" w:sz="4" w:space="0"/>
            </w:tcBorders>
            <w:shd w:val="clear" w:color="auto" w:fill="auto"/>
            <w:vAlign w:val="center"/>
            <w:tcPrChange w:id="139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393" w:author="Administrator" w:date="2022-01-10T10:22:12Z"/>
                <w:rFonts w:hint="eastAsia" w:ascii="宋体" w:hAnsi="宋体" w:eastAsia="宋体" w:cs="宋体"/>
                <w:i w:val="0"/>
                <w:color w:val="auto"/>
                <w:sz w:val="22"/>
                <w:szCs w:val="22"/>
                <w:u w:val="none"/>
                <w:rPrChange w:id="1394" w:author="Administrator" w:date="2023-09-14T11:47:52Z">
                  <w:rPr>
                    <w:ins w:id="1395" w:author="Administrator" w:date="2022-01-10T10:22:12Z"/>
                    <w:rFonts w:hint="eastAsia" w:ascii="宋体" w:hAnsi="宋体" w:eastAsia="宋体" w:cs="宋体"/>
                    <w:i w:val="0"/>
                    <w:color w:val="000000"/>
                    <w:sz w:val="22"/>
                    <w:szCs w:val="22"/>
                    <w:u w:val="none"/>
                  </w:rPr>
                </w:rPrChange>
              </w:rPr>
            </w:pPr>
            <w:ins w:id="1396" w:author="Administrator" w:date="2022-01-10T10:22:12Z">
              <w:r>
                <w:rPr>
                  <w:rFonts w:hint="eastAsia" w:ascii="宋体" w:hAnsi="宋体" w:eastAsia="宋体" w:cs="宋体"/>
                  <w:i w:val="0"/>
                  <w:color w:val="auto"/>
                  <w:kern w:val="0"/>
                  <w:sz w:val="22"/>
                  <w:szCs w:val="22"/>
                  <w:u w:val="none"/>
                  <w:lang w:val="en-US" w:eastAsia="zh-CN" w:bidi="ar"/>
                  <w:rPrChange w:id="1397"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2608" w:type="dxa"/>
            <w:tcBorders>
              <w:bottom w:val="single" w:color="000000" w:sz="4" w:space="0"/>
              <w:right w:val="single" w:color="000000" w:sz="12" w:space="0"/>
            </w:tcBorders>
            <w:shd w:val="clear" w:color="auto" w:fill="auto"/>
            <w:vAlign w:val="center"/>
            <w:tcPrChange w:id="1398"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center"/>
              <w:textAlignment w:val="center"/>
              <w:rPr>
                <w:ins w:id="1399" w:author="Administrator" w:date="2022-01-10T10:22:12Z"/>
                <w:rFonts w:hint="eastAsia" w:ascii="宋体" w:hAnsi="宋体" w:eastAsia="宋体" w:cs="宋体"/>
                <w:i w:val="0"/>
                <w:color w:val="auto"/>
                <w:sz w:val="22"/>
                <w:szCs w:val="22"/>
                <w:u w:val="none"/>
                <w:rPrChange w:id="1400" w:author="Administrator" w:date="2023-09-14T11:47:52Z">
                  <w:rPr>
                    <w:ins w:id="1401" w:author="Administrator" w:date="2022-01-10T10:22:12Z"/>
                    <w:rFonts w:hint="eastAsia" w:ascii="宋体" w:hAnsi="宋体" w:eastAsia="宋体" w:cs="宋体"/>
                    <w:i w:val="0"/>
                    <w:color w:val="000000"/>
                    <w:sz w:val="22"/>
                    <w:szCs w:val="22"/>
                    <w:u w:val="none"/>
                  </w:rPr>
                </w:rPrChange>
              </w:rPr>
            </w:pPr>
            <w:ins w:id="1402" w:author="Administrator" w:date="2022-01-10T10:22:12Z">
              <w:r>
                <w:rPr>
                  <w:rFonts w:hint="eastAsia" w:ascii="宋体" w:hAnsi="宋体" w:eastAsia="宋体" w:cs="宋体"/>
                  <w:i w:val="0"/>
                  <w:color w:val="auto"/>
                  <w:kern w:val="0"/>
                  <w:sz w:val="22"/>
                  <w:szCs w:val="22"/>
                  <w:u w:val="none"/>
                  <w:lang w:val="en-US" w:eastAsia="zh-CN" w:bidi="ar"/>
                  <w:rPrChange w:id="1403" w:author="Administrator" w:date="2023-09-14T11:47:52Z">
                    <w:rPr>
                      <w:rFonts w:hint="eastAsia" w:ascii="宋体" w:hAnsi="宋体" w:eastAsia="宋体" w:cs="宋体"/>
                      <w:i w:val="0"/>
                      <w:color w:val="000000"/>
                      <w:kern w:val="0"/>
                      <w:sz w:val="22"/>
                      <w:szCs w:val="22"/>
                      <w:u w:val="none"/>
                      <w:lang w:val="en-US" w:eastAsia="zh-CN" w:bidi="ar"/>
                    </w:rPr>
                  </w:rPrChange>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40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404" w:author="Administrator" w:date="2022-01-10T10:22:12Z"/>
          <w:trPrChange w:id="140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40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407" w:author="Administrator" w:date="2022-01-10T10:22:12Z"/>
                <w:rFonts w:hint="eastAsia" w:ascii="宋体" w:hAnsi="宋体" w:eastAsia="宋体" w:cs="宋体"/>
                <w:i w:val="0"/>
                <w:color w:val="auto"/>
                <w:sz w:val="22"/>
                <w:szCs w:val="22"/>
                <w:u w:val="none"/>
                <w:rPrChange w:id="1408" w:author="Administrator" w:date="2023-09-14T11:47:52Z">
                  <w:rPr>
                    <w:ins w:id="1409" w:author="Administrator" w:date="2022-01-10T10:22:12Z"/>
                    <w:rFonts w:hint="eastAsia" w:ascii="宋体" w:hAnsi="宋体" w:eastAsia="宋体" w:cs="宋体"/>
                    <w:i w:val="0"/>
                    <w:color w:val="000000"/>
                    <w:sz w:val="22"/>
                    <w:szCs w:val="22"/>
                    <w:u w:val="none"/>
                  </w:rPr>
                </w:rPrChange>
              </w:rPr>
            </w:pPr>
            <w:ins w:id="1410" w:author="Administrator" w:date="2022-01-10T10:22:12Z">
              <w:r>
                <w:rPr>
                  <w:rFonts w:hint="eastAsia" w:ascii="宋体" w:hAnsi="宋体" w:eastAsia="宋体" w:cs="宋体"/>
                  <w:i w:val="0"/>
                  <w:color w:val="auto"/>
                  <w:kern w:val="0"/>
                  <w:sz w:val="22"/>
                  <w:szCs w:val="22"/>
                  <w:u w:val="none"/>
                  <w:lang w:val="en-US" w:eastAsia="zh-CN" w:bidi="ar"/>
                  <w:rPrChange w:id="1411" w:author="Administrator" w:date="2023-09-14T11:47:52Z">
                    <w:rPr>
                      <w:rFonts w:hint="eastAsia" w:ascii="宋体" w:hAnsi="宋体" w:eastAsia="宋体" w:cs="宋体"/>
                      <w:i w:val="0"/>
                      <w:color w:val="000000"/>
                      <w:kern w:val="0"/>
                      <w:sz w:val="22"/>
                      <w:szCs w:val="22"/>
                      <w:u w:val="none"/>
                      <w:lang w:val="en-US" w:eastAsia="zh-CN" w:bidi="ar"/>
                    </w:rPr>
                  </w:rPrChange>
                </w:rPr>
                <w:t xml:space="preserve">    1.货币资金</w:t>
              </w:r>
            </w:ins>
          </w:p>
        </w:tc>
        <w:tc>
          <w:tcPr>
            <w:tcW w:w="476" w:type="dxa"/>
            <w:tcBorders>
              <w:bottom w:val="single" w:color="000000" w:sz="4" w:space="0"/>
              <w:right w:val="single" w:color="000000" w:sz="4" w:space="0"/>
            </w:tcBorders>
            <w:shd w:val="clear" w:color="FFFFFF" w:fill="C0C0C0"/>
            <w:vAlign w:val="center"/>
            <w:tcPrChange w:id="141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413" w:author="Administrator" w:date="2022-01-10T10:22:12Z"/>
                <w:rFonts w:hint="eastAsia" w:ascii="宋体" w:hAnsi="宋体" w:eastAsia="宋体" w:cs="宋体"/>
                <w:i w:val="0"/>
                <w:color w:val="auto"/>
                <w:sz w:val="22"/>
                <w:szCs w:val="22"/>
                <w:u w:val="none"/>
                <w:rPrChange w:id="1414" w:author="Administrator" w:date="2023-09-14T11:47:52Z">
                  <w:rPr>
                    <w:ins w:id="1415" w:author="Administrator" w:date="2022-01-10T10:22:12Z"/>
                    <w:rFonts w:hint="eastAsia" w:ascii="宋体" w:hAnsi="宋体" w:eastAsia="宋体" w:cs="宋体"/>
                    <w:i w:val="0"/>
                    <w:color w:val="000000"/>
                    <w:sz w:val="22"/>
                    <w:szCs w:val="22"/>
                    <w:u w:val="none"/>
                  </w:rPr>
                </w:rPrChange>
              </w:rPr>
            </w:pPr>
            <w:ins w:id="1416" w:author="Administrator" w:date="2022-01-10T10:22:12Z">
              <w:r>
                <w:rPr>
                  <w:rFonts w:hint="eastAsia" w:ascii="宋体" w:hAnsi="宋体" w:eastAsia="宋体" w:cs="宋体"/>
                  <w:i w:val="0"/>
                  <w:color w:val="auto"/>
                  <w:kern w:val="0"/>
                  <w:sz w:val="22"/>
                  <w:szCs w:val="22"/>
                  <w:u w:val="none"/>
                  <w:lang w:val="en-US" w:eastAsia="zh-CN" w:bidi="ar"/>
                  <w:rPrChange w:id="1417" w:author="Administrator" w:date="2023-09-14T11:47:52Z">
                    <w:rPr>
                      <w:rFonts w:hint="eastAsia" w:ascii="宋体" w:hAnsi="宋体" w:eastAsia="宋体" w:cs="宋体"/>
                      <w:i w:val="0"/>
                      <w:color w:val="000000"/>
                      <w:kern w:val="0"/>
                      <w:sz w:val="22"/>
                      <w:szCs w:val="22"/>
                      <w:u w:val="none"/>
                      <w:lang w:val="en-US" w:eastAsia="zh-CN" w:bidi="ar"/>
                    </w:rPr>
                  </w:rPrChange>
                </w:rPr>
                <w:t>21</w:t>
              </w:r>
            </w:ins>
          </w:p>
        </w:tc>
        <w:tc>
          <w:tcPr>
            <w:tcW w:w="1716" w:type="dxa"/>
            <w:tcBorders>
              <w:bottom w:val="single" w:color="000000" w:sz="4" w:space="0"/>
              <w:right w:val="single" w:color="000000" w:sz="4" w:space="0"/>
            </w:tcBorders>
            <w:shd w:val="clear" w:color="auto" w:fill="auto"/>
            <w:vAlign w:val="center"/>
            <w:tcPrChange w:id="141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19" w:author="Administrator" w:date="2022-01-10T10:22:12Z"/>
                <w:rFonts w:hint="eastAsia" w:ascii="宋体" w:hAnsi="宋体" w:eastAsia="宋体" w:cs="宋体"/>
                <w:i w:val="0"/>
                <w:color w:val="auto"/>
                <w:sz w:val="22"/>
                <w:szCs w:val="22"/>
                <w:u w:val="none"/>
                <w:rPrChange w:id="1420" w:author="Administrator" w:date="2023-09-14T11:47:52Z">
                  <w:rPr>
                    <w:ins w:id="1421" w:author="Administrator" w:date="2022-01-10T10:22:12Z"/>
                    <w:rFonts w:hint="eastAsia" w:ascii="宋体" w:hAnsi="宋体" w:eastAsia="宋体" w:cs="宋体"/>
                    <w:i w:val="0"/>
                    <w:color w:val="000000"/>
                    <w:sz w:val="22"/>
                    <w:szCs w:val="22"/>
                    <w:u w:val="none"/>
                  </w:rPr>
                </w:rPrChange>
              </w:rPr>
            </w:pPr>
            <w:ins w:id="1422" w:author="Administrator" w:date="2022-01-10T10:22:12Z">
              <w:r>
                <w:rPr>
                  <w:rFonts w:hint="eastAsia" w:ascii="宋体" w:hAnsi="宋体" w:eastAsia="宋体" w:cs="宋体"/>
                  <w:i w:val="0"/>
                  <w:color w:val="auto"/>
                  <w:kern w:val="0"/>
                  <w:sz w:val="22"/>
                  <w:szCs w:val="22"/>
                  <w:u w:val="none"/>
                  <w:lang w:val="en-US" w:eastAsia="zh-CN" w:bidi="ar"/>
                  <w:rPrChange w:id="142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42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25" w:author="Administrator" w:date="2022-01-10T10:22:12Z"/>
                <w:rFonts w:hint="eastAsia" w:ascii="宋体" w:hAnsi="宋体" w:eastAsia="宋体" w:cs="宋体"/>
                <w:i w:val="0"/>
                <w:color w:val="auto"/>
                <w:sz w:val="22"/>
                <w:szCs w:val="22"/>
                <w:u w:val="none"/>
                <w:rPrChange w:id="1426" w:author="Administrator" w:date="2023-09-14T11:47:52Z">
                  <w:rPr>
                    <w:ins w:id="1427" w:author="Administrator" w:date="2022-01-10T10:22:12Z"/>
                    <w:rFonts w:hint="eastAsia" w:ascii="宋体" w:hAnsi="宋体" w:eastAsia="宋体" w:cs="宋体"/>
                    <w:i w:val="0"/>
                    <w:color w:val="000000"/>
                    <w:sz w:val="22"/>
                    <w:szCs w:val="22"/>
                    <w:u w:val="none"/>
                  </w:rPr>
                </w:rPrChange>
              </w:rPr>
            </w:pPr>
            <w:ins w:id="1428" w:author="Administrator" w:date="2022-01-10T10:22:12Z">
              <w:r>
                <w:rPr>
                  <w:rFonts w:hint="eastAsia" w:ascii="宋体" w:hAnsi="宋体" w:eastAsia="宋体" w:cs="宋体"/>
                  <w:i w:val="0"/>
                  <w:color w:val="auto"/>
                  <w:kern w:val="0"/>
                  <w:sz w:val="22"/>
                  <w:szCs w:val="22"/>
                  <w:u w:val="none"/>
                  <w:lang w:val="en-US" w:eastAsia="zh-CN" w:bidi="ar"/>
                  <w:rPrChange w:id="1429" w:author="Administrator" w:date="2023-09-14T11:47:52Z">
                    <w:rPr>
                      <w:rFonts w:hint="eastAsia" w:ascii="宋体" w:hAnsi="宋体" w:eastAsia="宋体" w:cs="宋体"/>
                      <w:i w:val="0"/>
                      <w:color w:val="000000"/>
                      <w:kern w:val="0"/>
                      <w:sz w:val="22"/>
                      <w:szCs w:val="22"/>
                      <w:u w:val="none"/>
                      <w:lang w:val="en-US" w:eastAsia="zh-CN" w:bidi="ar"/>
                    </w:rPr>
                  </w:rPrChange>
                </w:rPr>
                <w:t>3,599,668.40</w:t>
              </w:r>
            </w:ins>
          </w:p>
        </w:tc>
        <w:tc>
          <w:tcPr>
            <w:tcW w:w="1462" w:type="dxa"/>
            <w:tcBorders>
              <w:bottom w:val="single" w:color="000000" w:sz="4" w:space="0"/>
              <w:right w:val="single" w:color="000000" w:sz="4" w:space="0"/>
            </w:tcBorders>
            <w:shd w:val="clear" w:color="auto" w:fill="auto"/>
            <w:vAlign w:val="center"/>
            <w:tcPrChange w:id="143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31" w:author="Administrator" w:date="2022-01-10T10:22:12Z"/>
                <w:rFonts w:hint="eastAsia" w:ascii="宋体" w:hAnsi="宋体" w:eastAsia="宋体" w:cs="宋体"/>
                <w:i w:val="0"/>
                <w:color w:val="auto"/>
                <w:sz w:val="22"/>
                <w:szCs w:val="22"/>
                <w:u w:val="none"/>
                <w:rPrChange w:id="1432" w:author="Administrator" w:date="2023-09-14T11:47:52Z">
                  <w:rPr>
                    <w:ins w:id="1433" w:author="Administrator" w:date="2022-01-10T10:22:12Z"/>
                    <w:rFonts w:hint="eastAsia" w:ascii="宋体" w:hAnsi="宋体" w:eastAsia="宋体" w:cs="宋体"/>
                    <w:i w:val="0"/>
                    <w:color w:val="000000"/>
                    <w:sz w:val="22"/>
                    <w:szCs w:val="22"/>
                    <w:u w:val="none"/>
                  </w:rPr>
                </w:rPrChange>
              </w:rPr>
            </w:pPr>
            <w:ins w:id="1434" w:author="Administrator" w:date="2022-01-10T10:22:12Z">
              <w:r>
                <w:rPr>
                  <w:rFonts w:hint="eastAsia" w:ascii="宋体" w:hAnsi="宋体" w:eastAsia="宋体" w:cs="宋体"/>
                  <w:i w:val="0"/>
                  <w:color w:val="auto"/>
                  <w:kern w:val="0"/>
                  <w:sz w:val="22"/>
                  <w:szCs w:val="22"/>
                  <w:u w:val="none"/>
                  <w:lang w:val="en-US" w:eastAsia="zh-CN" w:bidi="ar"/>
                  <w:rPrChange w:id="1435" w:author="Administrator" w:date="2023-09-14T11:47:52Z">
                    <w:rPr>
                      <w:rFonts w:hint="eastAsia" w:ascii="宋体" w:hAnsi="宋体" w:eastAsia="宋体" w:cs="宋体"/>
                      <w:i w:val="0"/>
                      <w:color w:val="000000"/>
                      <w:kern w:val="0"/>
                      <w:sz w:val="22"/>
                      <w:szCs w:val="22"/>
                      <w:u w:val="none"/>
                      <w:lang w:val="en-US" w:eastAsia="zh-CN" w:bidi="ar"/>
                    </w:rPr>
                  </w:rPrChange>
                </w:rPr>
                <w:t>-3,599,668.40</w:t>
              </w:r>
            </w:ins>
          </w:p>
        </w:tc>
        <w:tc>
          <w:tcPr>
            <w:tcW w:w="920" w:type="dxa"/>
            <w:tcBorders>
              <w:bottom w:val="single" w:color="000000" w:sz="4" w:space="0"/>
              <w:right w:val="single" w:color="000000" w:sz="4" w:space="0"/>
            </w:tcBorders>
            <w:shd w:val="clear" w:color="auto" w:fill="auto"/>
            <w:vAlign w:val="center"/>
            <w:tcPrChange w:id="143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37" w:author="Administrator" w:date="2022-01-10T10:22:12Z"/>
                <w:rFonts w:hint="eastAsia" w:ascii="宋体" w:hAnsi="宋体" w:eastAsia="宋体" w:cs="宋体"/>
                <w:i w:val="0"/>
                <w:color w:val="auto"/>
                <w:sz w:val="22"/>
                <w:szCs w:val="22"/>
                <w:u w:val="none"/>
                <w:rPrChange w:id="1438" w:author="Administrator" w:date="2023-09-14T11:47:52Z">
                  <w:rPr>
                    <w:ins w:id="1439" w:author="Administrator" w:date="2022-01-10T10:22:12Z"/>
                    <w:rFonts w:hint="eastAsia" w:ascii="宋体" w:hAnsi="宋体" w:eastAsia="宋体" w:cs="宋体"/>
                    <w:i w:val="0"/>
                    <w:color w:val="000000"/>
                    <w:sz w:val="22"/>
                    <w:szCs w:val="22"/>
                    <w:u w:val="none"/>
                  </w:rPr>
                </w:rPrChange>
              </w:rPr>
            </w:pPr>
            <w:ins w:id="1440" w:author="Administrator" w:date="2022-01-10T10:22:12Z">
              <w:r>
                <w:rPr>
                  <w:rFonts w:hint="eastAsia" w:ascii="宋体" w:hAnsi="宋体" w:eastAsia="宋体" w:cs="宋体"/>
                  <w:i w:val="0"/>
                  <w:color w:val="auto"/>
                  <w:kern w:val="0"/>
                  <w:sz w:val="22"/>
                  <w:szCs w:val="22"/>
                  <w:u w:val="none"/>
                  <w:lang w:val="en-US" w:eastAsia="zh-CN" w:bidi="ar"/>
                  <w:rPrChange w:id="1441" w:author="Administrator" w:date="2023-09-14T11:47:52Z">
                    <w:rPr>
                      <w:rFonts w:hint="eastAsia" w:ascii="宋体" w:hAnsi="宋体" w:eastAsia="宋体" w:cs="宋体"/>
                      <w:i w:val="0"/>
                      <w:color w:val="000000"/>
                      <w:kern w:val="0"/>
                      <w:sz w:val="22"/>
                      <w:szCs w:val="22"/>
                      <w:u w:val="none"/>
                      <w:lang w:val="en-US" w:eastAsia="zh-CN" w:bidi="ar"/>
                    </w:rPr>
                  </w:rPrChange>
                </w:rPr>
                <w:t>-100.00</w:t>
              </w:r>
            </w:ins>
          </w:p>
        </w:tc>
        <w:tc>
          <w:tcPr>
            <w:tcW w:w="2608" w:type="dxa"/>
            <w:tcBorders>
              <w:bottom w:val="single" w:color="000000" w:sz="4" w:space="0"/>
              <w:right w:val="single" w:color="000000" w:sz="12" w:space="0"/>
            </w:tcBorders>
            <w:shd w:val="clear" w:color="auto" w:fill="auto"/>
            <w:vAlign w:val="center"/>
            <w:tcPrChange w:id="1442"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1443" w:author="Administrator" w:date="2022-01-10T10:22:12Z"/>
                <w:rFonts w:hint="eastAsia" w:ascii="宋体" w:hAnsi="宋体" w:eastAsia="宋体" w:cs="宋体"/>
                <w:i w:val="0"/>
                <w:color w:val="auto"/>
                <w:sz w:val="22"/>
                <w:szCs w:val="22"/>
                <w:u w:val="none"/>
                <w:rPrChange w:id="1444" w:author="Administrator" w:date="2023-09-14T11:47:52Z">
                  <w:rPr>
                    <w:ins w:id="1445" w:author="Administrator" w:date="2022-01-10T10:22:12Z"/>
                    <w:rFonts w:hint="eastAsia" w:ascii="宋体" w:hAnsi="宋体" w:eastAsia="宋体" w:cs="宋体"/>
                    <w:i w:val="0"/>
                    <w:color w:val="000000"/>
                    <w:sz w:val="22"/>
                    <w:szCs w:val="22"/>
                    <w:u w:val="none"/>
                  </w:rPr>
                </w:rPrChange>
              </w:rPr>
            </w:pPr>
            <w:ins w:id="1446" w:author="Administrator" w:date="2022-01-10T10:22:12Z">
              <w:r>
                <w:rPr>
                  <w:rFonts w:hint="eastAsia" w:ascii="宋体" w:hAnsi="宋体" w:eastAsia="宋体" w:cs="宋体"/>
                  <w:i w:val="0"/>
                  <w:color w:val="auto"/>
                  <w:kern w:val="0"/>
                  <w:sz w:val="22"/>
                  <w:szCs w:val="22"/>
                  <w:u w:val="none"/>
                  <w:lang w:val="en-US" w:eastAsia="zh-CN" w:bidi="ar"/>
                  <w:rPrChange w:id="1447" w:author="Administrator" w:date="2023-09-14T11:47:52Z">
                    <w:rPr>
                      <w:rFonts w:hint="eastAsia" w:ascii="宋体" w:hAnsi="宋体" w:eastAsia="宋体" w:cs="宋体"/>
                      <w:i w:val="0"/>
                      <w:color w:val="000000"/>
                      <w:kern w:val="0"/>
                      <w:sz w:val="22"/>
                      <w:szCs w:val="22"/>
                      <w:u w:val="none"/>
                      <w:lang w:val="en-US" w:eastAsia="zh-CN" w:bidi="ar"/>
                    </w:rPr>
                  </w:rPrChange>
                </w:rPr>
                <w:t>上级拨款增加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44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448" w:author="Administrator" w:date="2022-01-10T10:22:12Z"/>
          <w:trPrChange w:id="144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45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451" w:author="Administrator" w:date="2022-01-10T10:22:12Z"/>
                <w:rFonts w:hint="eastAsia" w:ascii="宋体" w:hAnsi="宋体" w:eastAsia="宋体" w:cs="宋体"/>
                <w:i w:val="0"/>
                <w:color w:val="auto"/>
                <w:sz w:val="22"/>
                <w:szCs w:val="22"/>
                <w:u w:val="none"/>
                <w:rPrChange w:id="1452" w:author="Administrator" w:date="2023-09-14T11:47:52Z">
                  <w:rPr>
                    <w:ins w:id="1453" w:author="Administrator" w:date="2022-01-10T10:22:12Z"/>
                    <w:rFonts w:hint="eastAsia" w:ascii="宋体" w:hAnsi="宋体" w:eastAsia="宋体" w:cs="宋体"/>
                    <w:i w:val="0"/>
                    <w:color w:val="000000"/>
                    <w:sz w:val="22"/>
                    <w:szCs w:val="22"/>
                    <w:u w:val="none"/>
                  </w:rPr>
                </w:rPrChange>
              </w:rPr>
            </w:pPr>
            <w:ins w:id="1454" w:author="Administrator" w:date="2022-01-10T10:22:12Z">
              <w:r>
                <w:rPr>
                  <w:rFonts w:hint="eastAsia" w:ascii="宋体" w:hAnsi="宋体" w:eastAsia="宋体" w:cs="宋体"/>
                  <w:i w:val="0"/>
                  <w:color w:val="auto"/>
                  <w:kern w:val="0"/>
                  <w:sz w:val="22"/>
                  <w:szCs w:val="22"/>
                  <w:u w:val="none"/>
                  <w:lang w:val="en-US" w:eastAsia="zh-CN" w:bidi="ar"/>
                  <w:rPrChange w:id="1455" w:author="Administrator" w:date="2023-09-14T11:47:52Z">
                    <w:rPr>
                      <w:rFonts w:hint="eastAsia" w:ascii="宋体" w:hAnsi="宋体" w:eastAsia="宋体" w:cs="宋体"/>
                      <w:i w:val="0"/>
                      <w:color w:val="000000"/>
                      <w:kern w:val="0"/>
                      <w:sz w:val="22"/>
                      <w:szCs w:val="22"/>
                      <w:u w:val="none"/>
                      <w:lang w:val="en-US" w:eastAsia="zh-CN" w:bidi="ar"/>
                    </w:rPr>
                  </w:rPrChange>
                </w:rPr>
                <w:t xml:space="preserve">    2.财政应返还额度</w:t>
              </w:r>
            </w:ins>
          </w:p>
        </w:tc>
        <w:tc>
          <w:tcPr>
            <w:tcW w:w="476" w:type="dxa"/>
            <w:tcBorders>
              <w:bottom w:val="single" w:color="000000" w:sz="4" w:space="0"/>
              <w:right w:val="single" w:color="000000" w:sz="4" w:space="0"/>
            </w:tcBorders>
            <w:shd w:val="clear" w:color="FFFFFF" w:fill="C0C0C0"/>
            <w:vAlign w:val="center"/>
            <w:tcPrChange w:id="145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457" w:author="Administrator" w:date="2022-01-10T10:22:12Z"/>
                <w:rFonts w:hint="eastAsia" w:ascii="宋体" w:hAnsi="宋体" w:eastAsia="宋体" w:cs="宋体"/>
                <w:i w:val="0"/>
                <w:color w:val="auto"/>
                <w:sz w:val="22"/>
                <w:szCs w:val="22"/>
                <w:u w:val="none"/>
                <w:rPrChange w:id="1458" w:author="Administrator" w:date="2023-09-14T11:47:52Z">
                  <w:rPr>
                    <w:ins w:id="1459" w:author="Administrator" w:date="2022-01-10T10:22:12Z"/>
                    <w:rFonts w:hint="eastAsia" w:ascii="宋体" w:hAnsi="宋体" w:eastAsia="宋体" w:cs="宋体"/>
                    <w:i w:val="0"/>
                    <w:color w:val="000000"/>
                    <w:sz w:val="22"/>
                    <w:szCs w:val="22"/>
                    <w:u w:val="none"/>
                  </w:rPr>
                </w:rPrChange>
              </w:rPr>
            </w:pPr>
            <w:ins w:id="1460" w:author="Administrator" w:date="2022-01-10T10:22:12Z">
              <w:r>
                <w:rPr>
                  <w:rFonts w:hint="eastAsia" w:ascii="宋体" w:hAnsi="宋体" w:eastAsia="宋体" w:cs="宋体"/>
                  <w:i w:val="0"/>
                  <w:color w:val="auto"/>
                  <w:kern w:val="0"/>
                  <w:sz w:val="22"/>
                  <w:szCs w:val="22"/>
                  <w:u w:val="none"/>
                  <w:lang w:val="en-US" w:eastAsia="zh-CN" w:bidi="ar"/>
                  <w:rPrChange w:id="1461" w:author="Administrator" w:date="2023-09-14T11:47:52Z">
                    <w:rPr>
                      <w:rFonts w:hint="eastAsia" w:ascii="宋体" w:hAnsi="宋体" w:eastAsia="宋体" w:cs="宋体"/>
                      <w:i w:val="0"/>
                      <w:color w:val="000000"/>
                      <w:kern w:val="0"/>
                      <w:sz w:val="22"/>
                      <w:szCs w:val="22"/>
                      <w:u w:val="none"/>
                      <w:lang w:val="en-US" w:eastAsia="zh-CN" w:bidi="ar"/>
                    </w:rPr>
                  </w:rPrChange>
                </w:rPr>
                <w:t>22</w:t>
              </w:r>
            </w:ins>
          </w:p>
        </w:tc>
        <w:tc>
          <w:tcPr>
            <w:tcW w:w="1716" w:type="dxa"/>
            <w:tcBorders>
              <w:bottom w:val="single" w:color="000000" w:sz="4" w:space="0"/>
              <w:right w:val="single" w:color="000000" w:sz="4" w:space="0"/>
            </w:tcBorders>
            <w:shd w:val="clear" w:color="auto" w:fill="auto"/>
            <w:vAlign w:val="center"/>
            <w:tcPrChange w:id="146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63" w:author="Administrator" w:date="2022-01-10T10:22:12Z"/>
                <w:rFonts w:hint="eastAsia" w:ascii="宋体" w:hAnsi="宋体" w:eastAsia="宋体" w:cs="宋体"/>
                <w:i w:val="0"/>
                <w:color w:val="auto"/>
                <w:sz w:val="22"/>
                <w:szCs w:val="22"/>
                <w:u w:val="none"/>
                <w:rPrChange w:id="1464" w:author="Administrator" w:date="2023-09-14T11:47:52Z">
                  <w:rPr>
                    <w:ins w:id="1465" w:author="Administrator" w:date="2022-01-10T10:22:12Z"/>
                    <w:rFonts w:hint="eastAsia" w:ascii="宋体" w:hAnsi="宋体" w:eastAsia="宋体" w:cs="宋体"/>
                    <w:i w:val="0"/>
                    <w:color w:val="000000"/>
                    <w:sz w:val="22"/>
                    <w:szCs w:val="22"/>
                    <w:u w:val="none"/>
                  </w:rPr>
                </w:rPrChange>
              </w:rPr>
            </w:pPr>
            <w:ins w:id="1466" w:author="Administrator" w:date="2022-01-10T10:22:12Z">
              <w:r>
                <w:rPr>
                  <w:rFonts w:hint="eastAsia" w:ascii="宋体" w:hAnsi="宋体" w:eastAsia="宋体" w:cs="宋体"/>
                  <w:i w:val="0"/>
                  <w:color w:val="auto"/>
                  <w:kern w:val="0"/>
                  <w:sz w:val="22"/>
                  <w:szCs w:val="22"/>
                  <w:u w:val="none"/>
                  <w:lang w:val="en-US" w:eastAsia="zh-CN" w:bidi="ar"/>
                  <w:rPrChange w:id="146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46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69" w:author="Administrator" w:date="2022-01-10T10:22:12Z"/>
                <w:rFonts w:hint="eastAsia" w:ascii="宋体" w:hAnsi="宋体" w:eastAsia="宋体" w:cs="宋体"/>
                <w:i w:val="0"/>
                <w:color w:val="auto"/>
                <w:sz w:val="22"/>
                <w:szCs w:val="22"/>
                <w:u w:val="none"/>
                <w:rPrChange w:id="1470" w:author="Administrator" w:date="2023-09-14T11:47:52Z">
                  <w:rPr>
                    <w:ins w:id="1471" w:author="Administrator" w:date="2022-01-10T10:22:12Z"/>
                    <w:rFonts w:hint="eastAsia" w:ascii="宋体" w:hAnsi="宋体" w:eastAsia="宋体" w:cs="宋体"/>
                    <w:i w:val="0"/>
                    <w:color w:val="000000"/>
                    <w:sz w:val="22"/>
                    <w:szCs w:val="22"/>
                    <w:u w:val="none"/>
                  </w:rPr>
                </w:rPrChange>
              </w:rPr>
            </w:pPr>
            <w:ins w:id="1472" w:author="Administrator" w:date="2022-01-10T10:22:12Z">
              <w:r>
                <w:rPr>
                  <w:rFonts w:hint="eastAsia" w:ascii="宋体" w:hAnsi="宋体" w:eastAsia="宋体" w:cs="宋体"/>
                  <w:i w:val="0"/>
                  <w:color w:val="auto"/>
                  <w:kern w:val="0"/>
                  <w:sz w:val="22"/>
                  <w:szCs w:val="22"/>
                  <w:u w:val="none"/>
                  <w:lang w:val="en-US" w:eastAsia="zh-CN" w:bidi="ar"/>
                  <w:rPrChange w:id="147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47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75" w:author="Administrator" w:date="2022-01-10T10:22:12Z"/>
                <w:rFonts w:hint="eastAsia" w:ascii="宋体" w:hAnsi="宋体" w:eastAsia="宋体" w:cs="宋体"/>
                <w:i w:val="0"/>
                <w:color w:val="auto"/>
                <w:sz w:val="22"/>
                <w:szCs w:val="22"/>
                <w:u w:val="none"/>
                <w:rPrChange w:id="1476" w:author="Administrator" w:date="2023-09-14T11:47:52Z">
                  <w:rPr>
                    <w:ins w:id="1477" w:author="Administrator" w:date="2022-01-10T10:22:12Z"/>
                    <w:rFonts w:hint="eastAsia" w:ascii="宋体" w:hAnsi="宋体" w:eastAsia="宋体" w:cs="宋体"/>
                    <w:i w:val="0"/>
                    <w:color w:val="000000"/>
                    <w:sz w:val="22"/>
                    <w:szCs w:val="22"/>
                    <w:u w:val="none"/>
                  </w:rPr>
                </w:rPrChange>
              </w:rPr>
            </w:pPr>
            <w:ins w:id="1478" w:author="Administrator" w:date="2022-01-10T10:22:12Z">
              <w:r>
                <w:rPr>
                  <w:rFonts w:hint="eastAsia" w:ascii="宋体" w:hAnsi="宋体" w:eastAsia="宋体" w:cs="宋体"/>
                  <w:i w:val="0"/>
                  <w:color w:val="auto"/>
                  <w:kern w:val="0"/>
                  <w:sz w:val="22"/>
                  <w:szCs w:val="22"/>
                  <w:u w:val="none"/>
                  <w:lang w:val="en-US" w:eastAsia="zh-CN" w:bidi="ar"/>
                  <w:rPrChange w:id="147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48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481" w:author="Administrator" w:date="2022-01-10T10:22:12Z"/>
                <w:rFonts w:hint="eastAsia" w:ascii="宋体" w:hAnsi="宋体" w:eastAsia="宋体" w:cs="宋体"/>
                <w:i w:val="0"/>
                <w:color w:val="auto"/>
                <w:sz w:val="22"/>
                <w:szCs w:val="22"/>
                <w:u w:val="none"/>
                <w:rPrChange w:id="1482" w:author="Administrator" w:date="2023-09-14T11:47:52Z">
                  <w:rPr>
                    <w:ins w:id="1483" w:author="Administrator" w:date="2022-01-10T10:22:12Z"/>
                    <w:rFonts w:hint="eastAsia" w:ascii="宋体" w:hAnsi="宋体" w:eastAsia="宋体" w:cs="宋体"/>
                    <w:i w:val="0"/>
                    <w:color w:val="000000"/>
                    <w:sz w:val="22"/>
                    <w:szCs w:val="22"/>
                    <w:u w:val="none"/>
                  </w:rPr>
                </w:rPrChange>
              </w:rPr>
            </w:pPr>
            <w:ins w:id="1484" w:author="Administrator" w:date="2022-01-10T10:22:12Z">
              <w:r>
                <w:rPr>
                  <w:rFonts w:hint="eastAsia" w:ascii="宋体" w:hAnsi="宋体" w:eastAsia="宋体" w:cs="宋体"/>
                  <w:i w:val="0"/>
                  <w:color w:val="auto"/>
                  <w:kern w:val="0"/>
                  <w:sz w:val="22"/>
                  <w:szCs w:val="22"/>
                  <w:u w:val="none"/>
                  <w:lang w:val="en-US" w:eastAsia="zh-CN" w:bidi="ar"/>
                  <w:rPrChange w:id="148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486" w:author="Administrator" w:date="2022-01-10T10:45:51Z">
              <w:tcPr>
                <w:tcW w:w="9520" w:type="dxa"/>
                <w:tcBorders>
                  <w:bottom w:val="single" w:color="000000" w:sz="4" w:space="0"/>
                  <w:right w:val="single" w:color="000000" w:sz="12" w:space="0"/>
                </w:tcBorders>
                <w:vAlign w:val="center"/>
              </w:tcPr>
            </w:tcPrChange>
          </w:tcPr>
          <w:p>
            <w:pPr>
              <w:jc w:val="left"/>
              <w:rPr>
                <w:ins w:id="1487" w:author="Administrator" w:date="2022-01-10T10:22:12Z"/>
                <w:rFonts w:hint="eastAsia" w:ascii="宋体" w:hAnsi="宋体" w:eastAsia="宋体" w:cs="宋体"/>
                <w:i w:val="0"/>
                <w:color w:val="auto"/>
                <w:sz w:val="22"/>
                <w:szCs w:val="22"/>
                <w:u w:val="none"/>
                <w:rPrChange w:id="1488" w:author="Administrator" w:date="2023-09-14T11:47:52Z">
                  <w:rPr>
                    <w:ins w:id="1489"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49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1490" w:author="Administrator" w:date="2022-01-10T10:22:12Z"/>
          <w:trPrChange w:id="149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49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493" w:author="Administrator" w:date="2022-01-10T10:22:12Z"/>
                <w:rFonts w:hint="eastAsia" w:ascii="宋体" w:hAnsi="宋体" w:eastAsia="宋体" w:cs="宋体"/>
                <w:i w:val="0"/>
                <w:color w:val="auto"/>
                <w:sz w:val="22"/>
                <w:szCs w:val="22"/>
                <w:u w:val="none"/>
                <w:rPrChange w:id="1494" w:author="Administrator" w:date="2023-09-14T11:47:52Z">
                  <w:rPr>
                    <w:ins w:id="1495" w:author="Administrator" w:date="2022-01-10T10:22:12Z"/>
                    <w:rFonts w:hint="eastAsia" w:ascii="宋体" w:hAnsi="宋体" w:eastAsia="宋体" w:cs="宋体"/>
                    <w:i w:val="0"/>
                    <w:color w:val="000000"/>
                    <w:sz w:val="22"/>
                    <w:szCs w:val="22"/>
                    <w:u w:val="none"/>
                  </w:rPr>
                </w:rPrChange>
              </w:rPr>
            </w:pPr>
            <w:ins w:id="1496" w:author="Administrator" w:date="2022-01-10T10:22:12Z">
              <w:r>
                <w:rPr>
                  <w:rFonts w:hint="eastAsia" w:ascii="宋体" w:hAnsi="宋体" w:eastAsia="宋体" w:cs="宋体"/>
                  <w:i w:val="0"/>
                  <w:color w:val="auto"/>
                  <w:kern w:val="0"/>
                  <w:sz w:val="22"/>
                  <w:szCs w:val="22"/>
                  <w:u w:val="none"/>
                  <w:lang w:val="en-US" w:eastAsia="zh-CN" w:bidi="ar"/>
                  <w:rPrChange w:id="1497" w:author="Administrator" w:date="2023-09-14T11:47:52Z">
                    <w:rPr>
                      <w:rFonts w:hint="eastAsia" w:ascii="宋体" w:hAnsi="宋体" w:eastAsia="宋体" w:cs="宋体"/>
                      <w:i w:val="0"/>
                      <w:color w:val="000000"/>
                      <w:kern w:val="0"/>
                      <w:sz w:val="22"/>
                      <w:szCs w:val="22"/>
                      <w:u w:val="none"/>
                      <w:lang w:val="en-US" w:eastAsia="zh-CN" w:bidi="ar"/>
                    </w:rPr>
                  </w:rPrChange>
                </w:rPr>
                <w:t xml:space="preserve">    3.房屋</w:t>
              </w:r>
            </w:ins>
          </w:p>
        </w:tc>
        <w:tc>
          <w:tcPr>
            <w:tcW w:w="476" w:type="dxa"/>
            <w:tcBorders>
              <w:bottom w:val="single" w:color="000000" w:sz="4" w:space="0"/>
              <w:right w:val="single" w:color="000000" w:sz="4" w:space="0"/>
            </w:tcBorders>
            <w:shd w:val="clear" w:color="FFFFFF" w:fill="C0C0C0"/>
            <w:vAlign w:val="center"/>
            <w:tcPrChange w:id="149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499" w:author="Administrator" w:date="2022-01-10T10:22:12Z"/>
                <w:rFonts w:hint="eastAsia" w:ascii="宋体" w:hAnsi="宋体" w:eastAsia="宋体" w:cs="宋体"/>
                <w:i w:val="0"/>
                <w:color w:val="auto"/>
                <w:sz w:val="22"/>
                <w:szCs w:val="22"/>
                <w:u w:val="none"/>
                <w:rPrChange w:id="1500" w:author="Administrator" w:date="2023-09-14T11:47:52Z">
                  <w:rPr>
                    <w:ins w:id="1501" w:author="Administrator" w:date="2022-01-10T10:22:12Z"/>
                    <w:rFonts w:hint="eastAsia" w:ascii="宋体" w:hAnsi="宋体" w:eastAsia="宋体" w:cs="宋体"/>
                    <w:i w:val="0"/>
                    <w:color w:val="000000"/>
                    <w:sz w:val="22"/>
                    <w:szCs w:val="22"/>
                    <w:u w:val="none"/>
                  </w:rPr>
                </w:rPrChange>
              </w:rPr>
            </w:pPr>
            <w:ins w:id="1502" w:author="Administrator" w:date="2022-01-10T10:22:12Z">
              <w:r>
                <w:rPr>
                  <w:rFonts w:hint="eastAsia" w:ascii="宋体" w:hAnsi="宋体" w:eastAsia="宋体" w:cs="宋体"/>
                  <w:i w:val="0"/>
                  <w:color w:val="auto"/>
                  <w:kern w:val="0"/>
                  <w:sz w:val="22"/>
                  <w:szCs w:val="22"/>
                  <w:u w:val="none"/>
                  <w:lang w:val="en-US" w:eastAsia="zh-CN" w:bidi="ar"/>
                  <w:rPrChange w:id="1503" w:author="Administrator" w:date="2023-09-14T11:47:52Z">
                    <w:rPr>
                      <w:rFonts w:hint="eastAsia" w:ascii="宋体" w:hAnsi="宋体" w:eastAsia="宋体" w:cs="宋体"/>
                      <w:i w:val="0"/>
                      <w:color w:val="000000"/>
                      <w:kern w:val="0"/>
                      <w:sz w:val="22"/>
                      <w:szCs w:val="22"/>
                      <w:u w:val="none"/>
                      <w:lang w:val="en-US" w:eastAsia="zh-CN" w:bidi="ar"/>
                    </w:rPr>
                  </w:rPrChange>
                </w:rPr>
                <w:t>23</w:t>
              </w:r>
            </w:ins>
          </w:p>
        </w:tc>
        <w:tc>
          <w:tcPr>
            <w:tcW w:w="1716" w:type="dxa"/>
            <w:tcBorders>
              <w:bottom w:val="single" w:color="000000" w:sz="4" w:space="0"/>
              <w:right w:val="single" w:color="000000" w:sz="4" w:space="0"/>
            </w:tcBorders>
            <w:shd w:val="clear" w:color="auto" w:fill="auto"/>
            <w:vAlign w:val="center"/>
            <w:tcPrChange w:id="150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05" w:author="Administrator" w:date="2022-01-10T10:22:12Z"/>
                <w:rFonts w:hint="eastAsia" w:ascii="宋体" w:hAnsi="宋体" w:eastAsia="宋体" w:cs="宋体"/>
                <w:i w:val="0"/>
                <w:color w:val="auto"/>
                <w:sz w:val="22"/>
                <w:szCs w:val="22"/>
                <w:u w:val="none"/>
                <w:rPrChange w:id="1506" w:author="Administrator" w:date="2023-09-14T11:47:52Z">
                  <w:rPr>
                    <w:ins w:id="1507" w:author="Administrator" w:date="2022-01-10T10:22:12Z"/>
                    <w:rFonts w:hint="eastAsia" w:ascii="宋体" w:hAnsi="宋体" w:eastAsia="宋体" w:cs="宋体"/>
                    <w:i w:val="0"/>
                    <w:color w:val="000000"/>
                    <w:sz w:val="22"/>
                    <w:szCs w:val="22"/>
                    <w:u w:val="none"/>
                  </w:rPr>
                </w:rPrChange>
              </w:rPr>
            </w:pPr>
            <w:ins w:id="1508" w:author="Administrator" w:date="2022-01-10T10:22:12Z">
              <w:r>
                <w:rPr>
                  <w:rFonts w:hint="eastAsia" w:ascii="宋体" w:hAnsi="宋体" w:eastAsia="宋体" w:cs="宋体"/>
                  <w:i w:val="0"/>
                  <w:color w:val="auto"/>
                  <w:kern w:val="0"/>
                  <w:sz w:val="22"/>
                  <w:szCs w:val="22"/>
                  <w:u w:val="none"/>
                  <w:lang w:val="en-US" w:eastAsia="zh-CN" w:bidi="ar"/>
                  <w:rPrChange w:id="1509" w:author="Administrator" w:date="2023-09-14T11:47:52Z">
                    <w:rPr>
                      <w:rFonts w:hint="eastAsia" w:ascii="宋体" w:hAnsi="宋体" w:eastAsia="宋体" w:cs="宋体"/>
                      <w:i w:val="0"/>
                      <w:color w:val="000000"/>
                      <w:kern w:val="0"/>
                      <w:sz w:val="22"/>
                      <w:szCs w:val="22"/>
                      <w:u w:val="none"/>
                      <w:lang w:val="en-US" w:eastAsia="zh-CN" w:bidi="ar"/>
                    </w:rPr>
                  </w:rPrChange>
                </w:rPr>
                <w:t>2,510,671.00</w:t>
              </w:r>
            </w:ins>
          </w:p>
        </w:tc>
        <w:tc>
          <w:tcPr>
            <w:tcW w:w="1462" w:type="dxa"/>
            <w:tcBorders>
              <w:bottom w:val="single" w:color="000000" w:sz="4" w:space="0"/>
              <w:right w:val="single" w:color="000000" w:sz="4" w:space="0"/>
            </w:tcBorders>
            <w:shd w:val="clear" w:color="auto" w:fill="auto"/>
            <w:vAlign w:val="center"/>
            <w:tcPrChange w:id="151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11" w:author="Administrator" w:date="2022-01-10T10:22:12Z"/>
                <w:rFonts w:hint="eastAsia" w:ascii="宋体" w:hAnsi="宋体" w:eastAsia="宋体" w:cs="宋体"/>
                <w:i w:val="0"/>
                <w:color w:val="auto"/>
                <w:sz w:val="22"/>
                <w:szCs w:val="22"/>
                <w:u w:val="none"/>
                <w:rPrChange w:id="1512" w:author="Administrator" w:date="2023-09-14T11:47:52Z">
                  <w:rPr>
                    <w:ins w:id="1513" w:author="Administrator" w:date="2022-01-10T10:22:12Z"/>
                    <w:rFonts w:hint="eastAsia" w:ascii="宋体" w:hAnsi="宋体" w:eastAsia="宋体" w:cs="宋体"/>
                    <w:i w:val="0"/>
                    <w:color w:val="000000"/>
                    <w:sz w:val="22"/>
                    <w:szCs w:val="22"/>
                    <w:u w:val="none"/>
                  </w:rPr>
                </w:rPrChange>
              </w:rPr>
            </w:pPr>
            <w:ins w:id="1514" w:author="Administrator" w:date="2022-01-10T10:22:12Z">
              <w:r>
                <w:rPr>
                  <w:rFonts w:hint="eastAsia" w:ascii="宋体" w:hAnsi="宋体" w:eastAsia="宋体" w:cs="宋体"/>
                  <w:i w:val="0"/>
                  <w:color w:val="auto"/>
                  <w:kern w:val="0"/>
                  <w:sz w:val="22"/>
                  <w:szCs w:val="22"/>
                  <w:u w:val="none"/>
                  <w:lang w:val="en-US" w:eastAsia="zh-CN" w:bidi="ar"/>
                  <w:rPrChange w:id="1515" w:author="Administrator" w:date="2023-09-14T11:47:52Z">
                    <w:rPr>
                      <w:rFonts w:hint="eastAsia" w:ascii="宋体" w:hAnsi="宋体" w:eastAsia="宋体" w:cs="宋体"/>
                      <w:i w:val="0"/>
                      <w:color w:val="000000"/>
                      <w:kern w:val="0"/>
                      <w:sz w:val="22"/>
                      <w:szCs w:val="22"/>
                      <w:u w:val="none"/>
                      <w:lang w:val="en-US" w:eastAsia="zh-CN" w:bidi="ar"/>
                    </w:rPr>
                  </w:rPrChange>
                </w:rPr>
                <w:t>2,510,671.00</w:t>
              </w:r>
            </w:ins>
          </w:p>
        </w:tc>
        <w:tc>
          <w:tcPr>
            <w:tcW w:w="1462" w:type="dxa"/>
            <w:tcBorders>
              <w:bottom w:val="single" w:color="000000" w:sz="4" w:space="0"/>
              <w:right w:val="single" w:color="000000" w:sz="4" w:space="0"/>
            </w:tcBorders>
            <w:shd w:val="clear" w:color="auto" w:fill="auto"/>
            <w:vAlign w:val="center"/>
            <w:tcPrChange w:id="151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17" w:author="Administrator" w:date="2022-01-10T10:22:12Z"/>
                <w:rFonts w:hint="eastAsia" w:ascii="宋体" w:hAnsi="宋体" w:eastAsia="宋体" w:cs="宋体"/>
                <w:i w:val="0"/>
                <w:color w:val="auto"/>
                <w:sz w:val="22"/>
                <w:szCs w:val="22"/>
                <w:u w:val="none"/>
                <w:rPrChange w:id="1518" w:author="Administrator" w:date="2023-09-14T11:47:52Z">
                  <w:rPr>
                    <w:ins w:id="1519" w:author="Administrator" w:date="2022-01-10T10:22:12Z"/>
                    <w:rFonts w:hint="eastAsia" w:ascii="宋体" w:hAnsi="宋体" w:eastAsia="宋体" w:cs="宋体"/>
                    <w:i w:val="0"/>
                    <w:color w:val="000000"/>
                    <w:sz w:val="22"/>
                    <w:szCs w:val="22"/>
                    <w:u w:val="none"/>
                  </w:rPr>
                </w:rPrChange>
              </w:rPr>
            </w:pPr>
            <w:ins w:id="1520" w:author="Administrator" w:date="2022-01-10T10:22:12Z">
              <w:r>
                <w:rPr>
                  <w:rFonts w:hint="eastAsia" w:ascii="宋体" w:hAnsi="宋体" w:eastAsia="宋体" w:cs="宋体"/>
                  <w:i w:val="0"/>
                  <w:color w:val="auto"/>
                  <w:kern w:val="0"/>
                  <w:sz w:val="22"/>
                  <w:szCs w:val="22"/>
                  <w:u w:val="none"/>
                  <w:lang w:val="en-US" w:eastAsia="zh-CN" w:bidi="ar"/>
                  <w:rPrChange w:id="152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52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23" w:author="Administrator" w:date="2022-01-10T10:22:12Z"/>
                <w:rFonts w:hint="eastAsia" w:ascii="宋体" w:hAnsi="宋体" w:eastAsia="宋体" w:cs="宋体"/>
                <w:i w:val="0"/>
                <w:color w:val="auto"/>
                <w:sz w:val="22"/>
                <w:szCs w:val="22"/>
                <w:u w:val="none"/>
                <w:rPrChange w:id="1524" w:author="Administrator" w:date="2023-09-14T11:47:52Z">
                  <w:rPr>
                    <w:ins w:id="1525" w:author="Administrator" w:date="2022-01-10T10:22:12Z"/>
                    <w:rFonts w:hint="eastAsia" w:ascii="宋体" w:hAnsi="宋体" w:eastAsia="宋体" w:cs="宋体"/>
                    <w:i w:val="0"/>
                    <w:color w:val="000000"/>
                    <w:sz w:val="22"/>
                    <w:szCs w:val="22"/>
                    <w:u w:val="none"/>
                  </w:rPr>
                </w:rPrChange>
              </w:rPr>
            </w:pPr>
            <w:ins w:id="1526" w:author="Administrator" w:date="2022-01-10T10:22:12Z">
              <w:r>
                <w:rPr>
                  <w:rFonts w:hint="eastAsia" w:ascii="宋体" w:hAnsi="宋体" w:eastAsia="宋体" w:cs="宋体"/>
                  <w:i w:val="0"/>
                  <w:color w:val="auto"/>
                  <w:kern w:val="0"/>
                  <w:sz w:val="22"/>
                  <w:szCs w:val="22"/>
                  <w:u w:val="none"/>
                  <w:lang w:val="en-US" w:eastAsia="zh-CN" w:bidi="ar"/>
                  <w:rPrChange w:id="152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528" w:author="Administrator" w:date="2022-01-10T10:45:51Z">
              <w:tcPr>
                <w:tcW w:w="9520" w:type="dxa"/>
                <w:tcBorders>
                  <w:bottom w:val="single" w:color="000000" w:sz="4" w:space="0"/>
                  <w:right w:val="single" w:color="000000" w:sz="12" w:space="0"/>
                </w:tcBorders>
                <w:vAlign w:val="center"/>
              </w:tcPr>
            </w:tcPrChange>
          </w:tcPr>
          <w:p>
            <w:pPr>
              <w:jc w:val="left"/>
              <w:rPr>
                <w:ins w:id="1529" w:author="Administrator" w:date="2022-01-10T10:22:12Z"/>
                <w:rFonts w:hint="eastAsia" w:ascii="宋体" w:hAnsi="宋体" w:eastAsia="宋体" w:cs="宋体"/>
                <w:i w:val="0"/>
                <w:color w:val="auto"/>
                <w:sz w:val="22"/>
                <w:szCs w:val="22"/>
                <w:u w:val="none"/>
                <w:rPrChange w:id="1530" w:author="Administrator" w:date="2023-09-14T11:47:52Z">
                  <w:rPr>
                    <w:ins w:id="1531"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53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1532" w:author="Administrator" w:date="2022-01-10T10:22:12Z"/>
          <w:trPrChange w:id="153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53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535" w:author="Administrator" w:date="2022-01-10T10:22:12Z"/>
                <w:rFonts w:hint="eastAsia" w:ascii="宋体" w:hAnsi="宋体" w:eastAsia="宋体" w:cs="宋体"/>
                <w:i w:val="0"/>
                <w:color w:val="auto"/>
                <w:sz w:val="22"/>
                <w:szCs w:val="22"/>
                <w:u w:val="none"/>
                <w:rPrChange w:id="1536" w:author="Administrator" w:date="2023-09-14T11:47:52Z">
                  <w:rPr>
                    <w:ins w:id="1537" w:author="Administrator" w:date="2022-01-10T10:22:12Z"/>
                    <w:rFonts w:hint="eastAsia" w:ascii="宋体" w:hAnsi="宋体" w:eastAsia="宋体" w:cs="宋体"/>
                    <w:i w:val="0"/>
                    <w:color w:val="000000"/>
                    <w:sz w:val="22"/>
                    <w:szCs w:val="22"/>
                    <w:u w:val="none"/>
                  </w:rPr>
                </w:rPrChange>
              </w:rPr>
            </w:pPr>
            <w:ins w:id="1538" w:author="Administrator" w:date="2022-01-10T10:22:12Z">
              <w:r>
                <w:rPr>
                  <w:rFonts w:hint="eastAsia" w:ascii="宋体" w:hAnsi="宋体" w:eastAsia="宋体" w:cs="宋体"/>
                  <w:i w:val="0"/>
                  <w:color w:val="auto"/>
                  <w:kern w:val="0"/>
                  <w:sz w:val="22"/>
                  <w:szCs w:val="22"/>
                  <w:u w:val="none"/>
                  <w:lang w:val="en-US" w:eastAsia="zh-CN" w:bidi="ar"/>
                  <w:rPrChange w:id="1539" w:author="Administrator" w:date="2023-09-14T11:47:52Z">
                    <w:rPr>
                      <w:rFonts w:hint="eastAsia" w:ascii="宋体" w:hAnsi="宋体" w:eastAsia="宋体" w:cs="宋体"/>
                      <w:i w:val="0"/>
                      <w:color w:val="000000"/>
                      <w:kern w:val="0"/>
                      <w:sz w:val="22"/>
                      <w:szCs w:val="22"/>
                      <w:u w:val="none"/>
                      <w:lang w:val="en-US" w:eastAsia="zh-CN" w:bidi="ar"/>
                    </w:rPr>
                  </w:rPrChange>
                </w:rPr>
                <w:t xml:space="preserve">    4.车辆</w:t>
              </w:r>
            </w:ins>
          </w:p>
        </w:tc>
        <w:tc>
          <w:tcPr>
            <w:tcW w:w="476" w:type="dxa"/>
            <w:tcBorders>
              <w:bottom w:val="single" w:color="000000" w:sz="4" w:space="0"/>
              <w:right w:val="single" w:color="000000" w:sz="4" w:space="0"/>
            </w:tcBorders>
            <w:shd w:val="clear" w:color="FFFFFF" w:fill="C0C0C0"/>
            <w:vAlign w:val="center"/>
            <w:tcPrChange w:id="154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541" w:author="Administrator" w:date="2022-01-10T10:22:12Z"/>
                <w:rFonts w:hint="eastAsia" w:ascii="宋体" w:hAnsi="宋体" w:eastAsia="宋体" w:cs="宋体"/>
                <w:i w:val="0"/>
                <w:color w:val="auto"/>
                <w:sz w:val="22"/>
                <w:szCs w:val="22"/>
                <w:u w:val="none"/>
                <w:rPrChange w:id="1542" w:author="Administrator" w:date="2023-09-14T11:47:52Z">
                  <w:rPr>
                    <w:ins w:id="1543" w:author="Administrator" w:date="2022-01-10T10:22:12Z"/>
                    <w:rFonts w:hint="eastAsia" w:ascii="宋体" w:hAnsi="宋体" w:eastAsia="宋体" w:cs="宋体"/>
                    <w:i w:val="0"/>
                    <w:color w:val="000000"/>
                    <w:sz w:val="22"/>
                    <w:szCs w:val="22"/>
                    <w:u w:val="none"/>
                  </w:rPr>
                </w:rPrChange>
              </w:rPr>
            </w:pPr>
            <w:ins w:id="1544" w:author="Administrator" w:date="2022-01-10T10:22:12Z">
              <w:r>
                <w:rPr>
                  <w:rFonts w:hint="eastAsia" w:ascii="宋体" w:hAnsi="宋体" w:eastAsia="宋体" w:cs="宋体"/>
                  <w:i w:val="0"/>
                  <w:color w:val="auto"/>
                  <w:kern w:val="0"/>
                  <w:sz w:val="22"/>
                  <w:szCs w:val="22"/>
                  <w:u w:val="none"/>
                  <w:lang w:val="en-US" w:eastAsia="zh-CN" w:bidi="ar"/>
                  <w:rPrChange w:id="1545" w:author="Administrator" w:date="2023-09-14T11:47:52Z">
                    <w:rPr>
                      <w:rFonts w:hint="eastAsia" w:ascii="宋体" w:hAnsi="宋体" w:eastAsia="宋体" w:cs="宋体"/>
                      <w:i w:val="0"/>
                      <w:color w:val="000000"/>
                      <w:kern w:val="0"/>
                      <w:sz w:val="22"/>
                      <w:szCs w:val="22"/>
                      <w:u w:val="none"/>
                      <w:lang w:val="en-US" w:eastAsia="zh-CN" w:bidi="ar"/>
                    </w:rPr>
                  </w:rPrChange>
                </w:rPr>
                <w:t>24</w:t>
              </w:r>
            </w:ins>
          </w:p>
        </w:tc>
        <w:tc>
          <w:tcPr>
            <w:tcW w:w="1716" w:type="dxa"/>
            <w:tcBorders>
              <w:bottom w:val="single" w:color="000000" w:sz="4" w:space="0"/>
              <w:right w:val="single" w:color="000000" w:sz="4" w:space="0"/>
            </w:tcBorders>
            <w:shd w:val="clear" w:color="auto" w:fill="auto"/>
            <w:vAlign w:val="center"/>
            <w:tcPrChange w:id="154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47" w:author="Administrator" w:date="2022-01-10T10:22:12Z"/>
                <w:rFonts w:hint="eastAsia" w:ascii="宋体" w:hAnsi="宋体" w:eastAsia="宋体" w:cs="宋体"/>
                <w:i w:val="0"/>
                <w:color w:val="auto"/>
                <w:sz w:val="22"/>
                <w:szCs w:val="22"/>
                <w:u w:val="none"/>
                <w:rPrChange w:id="1548" w:author="Administrator" w:date="2023-09-14T11:47:52Z">
                  <w:rPr>
                    <w:ins w:id="1549" w:author="Administrator" w:date="2022-01-10T10:22:12Z"/>
                    <w:rFonts w:hint="eastAsia" w:ascii="宋体" w:hAnsi="宋体" w:eastAsia="宋体" w:cs="宋体"/>
                    <w:i w:val="0"/>
                    <w:color w:val="000000"/>
                    <w:sz w:val="22"/>
                    <w:szCs w:val="22"/>
                    <w:u w:val="none"/>
                  </w:rPr>
                </w:rPrChange>
              </w:rPr>
            </w:pPr>
            <w:ins w:id="1550" w:author="Administrator" w:date="2022-01-10T10:22:12Z">
              <w:r>
                <w:rPr>
                  <w:rFonts w:hint="eastAsia" w:ascii="宋体" w:hAnsi="宋体" w:eastAsia="宋体" w:cs="宋体"/>
                  <w:i w:val="0"/>
                  <w:color w:val="auto"/>
                  <w:kern w:val="0"/>
                  <w:sz w:val="22"/>
                  <w:szCs w:val="22"/>
                  <w:u w:val="none"/>
                  <w:lang w:val="en-US" w:eastAsia="zh-CN" w:bidi="ar"/>
                  <w:rPrChange w:id="1551" w:author="Administrator" w:date="2023-09-14T11:47:52Z">
                    <w:rPr>
                      <w:rFonts w:hint="eastAsia" w:ascii="宋体" w:hAnsi="宋体" w:eastAsia="宋体" w:cs="宋体"/>
                      <w:i w:val="0"/>
                      <w:color w:val="000000"/>
                      <w:kern w:val="0"/>
                      <w:sz w:val="22"/>
                      <w:szCs w:val="22"/>
                      <w:u w:val="none"/>
                      <w:lang w:val="en-US" w:eastAsia="zh-CN" w:bidi="ar"/>
                    </w:rPr>
                  </w:rPrChange>
                </w:rPr>
                <w:t>497,246.82</w:t>
              </w:r>
            </w:ins>
          </w:p>
        </w:tc>
        <w:tc>
          <w:tcPr>
            <w:tcW w:w="1462" w:type="dxa"/>
            <w:tcBorders>
              <w:bottom w:val="single" w:color="000000" w:sz="4" w:space="0"/>
              <w:right w:val="single" w:color="000000" w:sz="4" w:space="0"/>
            </w:tcBorders>
            <w:shd w:val="clear" w:color="auto" w:fill="auto"/>
            <w:vAlign w:val="center"/>
            <w:tcPrChange w:id="155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53" w:author="Administrator" w:date="2022-01-10T10:22:12Z"/>
                <w:rFonts w:hint="eastAsia" w:ascii="宋体" w:hAnsi="宋体" w:eastAsia="宋体" w:cs="宋体"/>
                <w:i w:val="0"/>
                <w:color w:val="auto"/>
                <w:sz w:val="22"/>
                <w:szCs w:val="22"/>
                <w:u w:val="none"/>
                <w:rPrChange w:id="1554" w:author="Administrator" w:date="2023-09-14T11:47:52Z">
                  <w:rPr>
                    <w:ins w:id="1555" w:author="Administrator" w:date="2022-01-10T10:22:12Z"/>
                    <w:rFonts w:hint="eastAsia" w:ascii="宋体" w:hAnsi="宋体" w:eastAsia="宋体" w:cs="宋体"/>
                    <w:i w:val="0"/>
                    <w:color w:val="000000"/>
                    <w:sz w:val="22"/>
                    <w:szCs w:val="22"/>
                    <w:u w:val="none"/>
                  </w:rPr>
                </w:rPrChange>
              </w:rPr>
            </w:pPr>
            <w:ins w:id="1556" w:author="Administrator" w:date="2022-01-10T10:22:12Z">
              <w:r>
                <w:rPr>
                  <w:rFonts w:hint="eastAsia" w:ascii="宋体" w:hAnsi="宋体" w:eastAsia="宋体" w:cs="宋体"/>
                  <w:i w:val="0"/>
                  <w:color w:val="auto"/>
                  <w:kern w:val="0"/>
                  <w:sz w:val="22"/>
                  <w:szCs w:val="22"/>
                  <w:u w:val="none"/>
                  <w:lang w:val="en-US" w:eastAsia="zh-CN" w:bidi="ar"/>
                  <w:rPrChange w:id="1557" w:author="Administrator" w:date="2023-09-14T11:47:52Z">
                    <w:rPr>
                      <w:rFonts w:hint="eastAsia" w:ascii="宋体" w:hAnsi="宋体" w:eastAsia="宋体" w:cs="宋体"/>
                      <w:i w:val="0"/>
                      <w:color w:val="000000"/>
                      <w:kern w:val="0"/>
                      <w:sz w:val="22"/>
                      <w:szCs w:val="22"/>
                      <w:u w:val="none"/>
                      <w:lang w:val="en-US" w:eastAsia="zh-CN" w:bidi="ar"/>
                    </w:rPr>
                  </w:rPrChange>
                </w:rPr>
                <w:t>384,538.44</w:t>
              </w:r>
            </w:ins>
          </w:p>
        </w:tc>
        <w:tc>
          <w:tcPr>
            <w:tcW w:w="1462" w:type="dxa"/>
            <w:tcBorders>
              <w:bottom w:val="single" w:color="000000" w:sz="4" w:space="0"/>
              <w:right w:val="single" w:color="000000" w:sz="4" w:space="0"/>
            </w:tcBorders>
            <w:shd w:val="clear" w:color="auto" w:fill="auto"/>
            <w:vAlign w:val="center"/>
            <w:tcPrChange w:id="155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59" w:author="Administrator" w:date="2022-01-10T10:22:12Z"/>
                <w:rFonts w:hint="eastAsia" w:ascii="宋体" w:hAnsi="宋体" w:eastAsia="宋体" w:cs="宋体"/>
                <w:i w:val="0"/>
                <w:color w:val="auto"/>
                <w:sz w:val="22"/>
                <w:szCs w:val="22"/>
                <w:u w:val="none"/>
                <w:rPrChange w:id="1560" w:author="Administrator" w:date="2023-09-14T11:47:52Z">
                  <w:rPr>
                    <w:ins w:id="1561" w:author="Administrator" w:date="2022-01-10T10:22:12Z"/>
                    <w:rFonts w:hint="eastAsia" w:ascii="宋体" w:hAnsi="宋体" w:eastAsia="宋体" w:cs="宋体"/>
                    <w:i w:val="0"/>
                    <w:color w:val="000000"/>
                    <w:sz w:val="22"/>
                    <w:szCs w:val="22"/>
                    <w:u w:val="none"/>
                  </w:rPr>
                </w:rPrChange>
              </w:rPr>
            </w:pPr>
            <w:ins w:id="1562" w:author="Administrator" w:date="2022-01-10T10:22:12Z">
              <w:r>
                <w:rPr>
                  <w:rFonts w:hint="eastAsia" w:ascii="宋体" w:hAnsi="宋体" w:eastAsia="宋体" w:cs="宋体"/>
                  <w:i w:val="0"/>
                  <w:color w:val="auto"/>
                  <w:kern w:val="0"/>
                  <w:sz w:val="22"/>
                  <w:szCs w:val="22"/>
                  <w:u w:val="none"/>
                  <w:lang w:val="en-US" w:eastAsia="zh-CN" w:bidi="ar"/>
                  <w:rPrChange w:id="1563" w:author="Administrator" w:date="2023-09-14T11:47:52Z">
                    <w:rPr>
                      <w:rFonts w:hint="eastAsia" w:ascii="宋体" w:hAnsi="宋体" w:eastAsia="宋体" w:cs="宋体"/>
                      <w:i w:val="0"/>
                      <w:color w:val="000000"/>
                      <w:kern w:val="0"/>
                      <w:sz w:val="22"/>
                      <w:szCs w:val="22"/>
                      <w:u w:val="none"/>
                      <w:lang w:val="en-US" w:eastAsia="zh-CN" w:bidi="ar"/>
                    </w:rPr>
                  </w:rPrChange>
                </w:rPr>
                <w:t>112,708.38</w:t>
              </w:r>
            </w:ins>
          </w:p>
        </w:tc>
        <w:tc>
          <w:tcPr>
            <w:tcW w:w="920" w:type="dxa"/>
            <w:tcBorders>
              <w:bottom w:val="single" w:color="000000" w:sz="4" w:space="0"/>
              <w:right w:val="single" w:color="000000" w:sz="4" w:space="0"/>
            </w:tcBorders>
            <w:shd w:val="clear" w:color="auto" w:fill="auto"/>
            <w:vAlign w:val="center"/>
            <w:tcPrChange w:id="156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65" w:author="Administrator" w:date="2022-01-10T10:22:12Z"/>
                <w:rFonts w:hint="eastAsia" w:ascii="宋体" w:hAnsi="宋体" w:eastAsia="宋体" w:cs="宋体"/>
                <w:i w:val="0"/>
                <w:color w:val="auto"/>
                <w:sz w:val="22"/>
                <w:szCs w:val="22"/>
                <w:u w:val="none"/>
                <w:rPrChange w:id="1566" w:author="Administrator" w:date="2023-09-14T11:47:52Z">
                  <w:rPr>
                    <w:ins w:id="1567" w:author="Administrator" w:date="2022-01-10T10:22:12Z"/>
                    <w:rFonts w:hint="eastAsia" w:ascii="宋体" w:hAnsi="宋体" w:eastAsia="宋体" w:cs="宋体"/>
                    <w:i w:val="0"/>
                    <w:color w:val="000000"/>
                    <w:sz w:val="22"/>
                    <w:szCs w:val="22"/>
                    <w:u w:val="none"/>
                  </w:rPr>
                </w:rPrChange>
              </w:rPr>
            </w:pPr>
            <w:ins w:id="1568" w:author="Administrator" w:date="2022-01-10T10:22:12Z">
              <w:r>
                <w:rPr>
                  <w:rFonts w:hint="eastAsia" w:ascii="宋体" w:hAnsi="宋体" w:eastAsia="宋体" w:cs="宋体"/>
                  <w:i w:val="0"/>
                  <w:color w:val="auto"/>
                  <w:kern w:val="0"/>
                  <w:sz w:val="22"/>
                  <w:szCs w:val="22"/>
                  <w:u w:val="none"/>
                  <w:lang w:val="en-US" w:eastAsia="zh-CN" w:bidi="ar"/>
                  <w:rPrChange w:id="1569" w:author="Administrator" w:date="2023-09-14T11:47:52Z">
                    <w:rPr>
                      <w:rFonts w:hint="eastAsia" w:ascii="宋体" w:hAnsi="宋体" w:eastAsia="宋体" w:cs="宋体"/>
                      <w:i w:val="0"/>
                      <w:color w:val="000000"/>
                      <w:kern w:val="0"/>
                      <w:sz w:val="22"/>
                      <w:szCs w:val="22"/>
                      <w:u w:val="none"/>
                      <w:lang w:val="en-US" w:eastAsia="zh-CN" w:bidi="ar"/>
                    </w:rPr>
                  </w:rPrChange>
                </w:rPr>
                <w:t>29.31</w:t>
              </w:r>
            </w:ins>
          </w:p>
        </w:tc>
        <w:tc>
          <w:tcPr>
            <w:tcW w:w="2608" w:type="dxa"/>
            <w:tcBorders>
              <w:bottom w:val="single" w:color="000000" w:sz="4" w:space="0"/>
              <w:right w:val="single" w:color="000000" w:sz="12" w:space="0"/>
            </w:tcBorders>
            <w:shd w:val="clear" w:color="auto" w:fill="auto"/>
            <w:vAlign w:val="center"/>
            <w:tcPrChange w:id="1570"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1571" w:author="Administrator" w:date="2022-01-10T10:22:12Z"/>
                <w:rFonts w:hint="eastAsia" w:ascii="宋体" w:hAnsi="宋体" w:eastAsia="宋体" w:cs="宋体"/>
                <w:i w:val="0"/>
                <w:color w:val="auto"/>
                <w:sz w:val="22"/>
                <w:szCs w:val="22"/>
                <w:u w:val="none"/>
                <w:rPrChange w:id="1572" w:author="Administrator" w:date="2023-09-14T11:47:52Z">
                  <w:rPr>
                    <w:ins w:id="1573" w:author="Administrator" w:date="2022-01-10T10:22:12Z"/>
                    <w:rFonts w:hint="eastAsia" w:ascii="宋体" w:hAnsi="宋体" w:eastAsia="宋体" w:cs="宋体"/>
                    <w:i w:val="0"/>
                    <w:color w:val="000000"/>
                    <w:sz w:val="22"/>
                    <w:szCs w:val="22"/>
                    <w:u w:val="none"/>
                  </w:rPr>
                </w:rPrChange>
              </w:rPr>
            </w:pPr>
            <w:ins w:id="1574" w:author="Administrator" w:date="2022-01-10T10:22:12Z">
              <w:r>
                <w:rPr>
                  <w:rFonts w:hint="eastAsia" w:ascii="宋体" w:hAnsi="宋体" w:eastAsia="宋体" w:cs="宋体"/>
                  <w:i w:val="0"/>
                  <w:color w:val="auto"/>
                  <w:kern w:val="0"/>
                  <w:sz w:val="22"/>
                  <w:szCs w:val="22"/>
                  <w:u w:val="none"/>
                  <w:lang w:val="en-US" w:eastAsia="zh-CN" w:bidi="ar"/>
                  <w:rPrChange w:id="1575" w:author="Administrator" w:date="2023-09-14T11:47:52Z">
                    <w:rPr>
                      <w:rFonts w:hint="eastAsia" w:ascii="宋体" w:hAnsi="宋体" w:eastAsia="宋体" w:cs="宋体"/>
                      <w:i w:val="0"/>
                      <w:color w:val="000000"/>
                      <w:kern w:val="0"/>
                      <w:sz w:val="22"/>
                      <w:szCs w:val="22"/>
                      <w:u w:val="none"/>
                      <w:lang w:val="en-US" w:eastAsia="zh-CN" w:bidi="ar"/>
                    </w:rPr>
                  </w:rPrChange>
                </w:rPr>
                <w:t>于去年报废一辆，今年新增一辆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57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1576" w:author="Administrator" w:date="2022-01-10T10:22:12Z"/>
          <w:trPrChange w:id="157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57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579" w:author="Administrator" w:date="2022-01-10T10:22:12Z"/>
                <w:rFonts w:hint="eastAsia" w:ascii="宋体" w:hAnsi="宋体" w:eastAsia="宋体" w:cs="宋体"/>
                <w:i w:val="0"/>
                <w:color w:val="auto"/>
                <w:sz w:val="22"/>
                <w:szCs w:val="22"/>
                <w:u w:val="none"/>
                <w:rPrChange w:id="1580" w:author="Administrator" w:date="2023-09-14T11:47:52Z">
                  <w:rPr>
                    <w:ins w:id="1581" w:author="Administrator" w:date="2022-01-10T10:22:12Z"/>
                    <w:rFonts w:hint="eastAsia" w:ascii="宋体" w:hAnsi="宋体" w:eastAsia="宋体" w:cs="宋体"/>
                    <w:i w:val="0"/>
                    <w:color w:val="000000"/>
                    <w:sz w:val="22"/>
                    <w:szCs w:val="22"/>
                    <w:u w:val="none"/>
                  </w:rPr>
                </w:rPrChange>
              </w:rPr>
            </w:pPr>
            <w:ins w:id="1582" w:author="Administrator" w:date="2022-01-10T10:22:12Z">
              <w:r>
                <w:rPr>
                  <w:rFonts w:hint="eastAsia" w:ascii="宋体" w:hAnsi="宋体" w:eastAsia="宋体" w:cs="宋体"/>
                  <w:i w:val="0"/>
                  <w:color w:val="auto"/>
                  <w:kern w:val="0"/>
                  <w:sz w:val="22"/>
                  <w:szCs w:val="22"/>
                  <w:u w:val="none"/>
                  <w:lang w:val="en-US" w:eastAsia="zh-CN" w:bidi="ar"/>
                  <w:rPrChange w:id="1583" w:author="Administrator" w:date="2023-09-14T11:47:52Z">
                    <w:rPr>
                      <w:rFonts w:hint="eastAsia" w:ascii="宋体" w:hAnsi="宋体" w:eastAsia="宋体" w:cs="宋体"/>
                      <w:i w:val="0"/>
                      <w:color w:val="000000"/>
                      <w:kern w:val="0"/>
                      <w:sz w:val="22"/>
                      <w:szCs w:val="22"/>
                      <w:u w:val="none"/>
                      <w:lang w:val="en-US" w:eastAsia="zh-CN" w:bidi="ar"/>
                    </w:rPr>
                  </w:rPrChange>
                </w:rPr>
                <w:t xml:space="preserve">    5.在建工程</w:t>
              </w:r>
            </w:ins>
          </w:p>
        </w:tc>
        <w:tc>
          <w:tcPr>
            <w:tcW w:w="476" w:type="dxa"/>
            <w:tcBorders>
              <w:bottom w:val="single" w:color="000000" w:sz="4" w:space="0"/>
              <w:right w:val="single" w:color="000000" w:sz="4" w:space="0"/>
            </w:tcBorders>
            <w:shd w:val="clear" w:color="FFFFFF" w:fill="C0C0C0"/>
            <w:vAlign w:val="center"/>
            <w:tcPrChange w:id="158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585" w:author="Administrator" w:date="2022-01-10T10:22:12Z"/>
                <w:rFonts w:hint="eastAsia" w:ascii="宋体" w:hAnsi="宋体" w:eastAsia="宋体" w:cs="宋体"/>
                <w:i w:val="0"/>
                <w:color w:val="auto"/>
                <w:sz w:val="22"/>
                <w:szCs w:val="22"/>
                <w:u w:val="none"/>
                <w:rPrChange w:id="1586" w:author="Administrator" w:date="2023-09-14T11:47:52Z">
                  <w:rPr>
                    <w:ins w:id="1587" w:author="Administrator" w:date="2022-01-10T10:22:12Z"/>
                    <w:rFonts w:hint="eastAsia" w:ascii="宋体" w:hAnsi="宋体" w:eastAsia="宋体" w:cs="宋体"/>
                    <w:i w:val="0"/>
                    <w:color w:val="000000"/>
                    <w:sz w:val="22"/>
                    <w:szCs w:val="22"/>
                    <w:u w:val="none"/>
                  </w:rPr>
                </w:rPrChange>
              </w:rPr>
            </w:pPr>
            <w:ins w:id="1588" w:author="Administrator" w:date="2022-01-10T10:22:12Z">
              <w:r>
                <w:rPr>
                  <w:rFonts w:hint="eastAsia" w:ascii="宋体" w:hAnsi="宋体" w:eastAsia="宋体" w:cs="宋体"/>
                  <w:i w:val="0"/>
                  <w:color w:val="auto"/>
                  <w:kern w:val="0"/>
                  <w:sz w:val="22"/>
                  <w:szCs w:val="22"/>
                  <w:u w:val="none"/>
                  <w:lang w:val="en-US" w:eastAsia="zh-CN" w:bidi="ar"/>
                  <w:rPrChange w:id="1589" w:author="Administrator" w:date="2023-09-14T11:47:52Z">
                    <w:rPr>
                      <w:rFonts w:hint="eastAsia" w:ascii="宋体" w:hAnsi="宋体" w:eastAsia="宋体" w:cs="宋体"/>
                      <w:i w:val="0"/>
                      <w:color w:val="000000"/>
                      <w:kern w:val="0"/>
                      <w:sz w:val="22"/>
                      <w:szCs w:val="22"/>
                      <w:u w:val="none"/>
                      <w:lang w:val="en-US" w:eastAsia="zh-CN" w:bidi="ar"/>
                    </w:rPr>
                  </w:rPrChange>
                </w:rPr>
                <w:t>25</w:t>
              </w:r>
            </w:ins>
          </w:p>
        </w:tc>
        <w:tc>
          <w:tcPr>
            <w:tcW w:w="1716" w:type="dxa"/>
            <w:tcBorders>
              <w:bottom w:val="single" w:color="000000" w:sz="4" w:space="0"/>
              <w:right w:val="single" w:color="000000" w:sz="4" w:space="0"/>
            </w:tcBorders>
            <w:shd w:val="clear" w:color="auto" w:fill="auto"/>
            <w:vAlign w:val="center"/>
            <w:tcPrChange w:id="159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91" w:author="Administrator" w:date="2022-01-10T10:22:12Z"/>
                <w:rFonts w:hint="eastAsia" w:ascii="宋体" w:hAnsi="宋体" w:eastAsia="宋体" w:cs="宋体"/>
                <w:i w:val="0"/>
                <w:color w:val="auto"/>
                <w:sz w:val="22"/>
                <w:szCs w:val="22"/>
                <w:u w:val="none"/>
                <w:rPrChange w:id="1592" w:author="Administrator" w:date="2023-09-14T11:47:52Z">
                  <w:rPr>
                    <w:ins w:id="1593" w:author="Administrator" w:date="2022-01-10T10:22:12Z"/>
                    <w:rFonts w:hint="eastAsia" w:ascii="宋体" w:hAnsi="宋体" w:eastAsia="宋体" w:cs="宋体"/>
                    <w:i w:val="0"/>
                    <w:color w:val="000000"/>
                    <w:sz w:val="22"/>
                    <w:szCs w:val="22"/>
                    <w:u w:val="none"/>
                  </w:rPr>
                </w:rPrChange>
              </w:rPr>
            </w:pPr>
            <w:ins w:id="1594" w:author="Administrator" w:date="2022-01-10T10:22:12Z">
              <w:r>
                <w:rPr>
                  <w:rFonts w:hint="eastAsia" w:ascii="宋体" w:hAnsi="宋体" w:eastAsia="宋体" w:cs="宋体"/>
                  <w:i w:val="0"/>
                  <w:color w:val="auto"/>
                  <w:kern w:val="0"/>
                  <w:sz w:val="22"/>
                  <w:szCs w:val="22"/>
                  <w:u w:val="none"/>
                  <w:lang w:val="en-US" w:eastAsia="zh-CN" w:bidi="ar"/>
                  <w:rPrChange w:id="159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59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597" w:author="Administrator" w:date="2022-01-10T10:22:12Z"/>
                <w:rFonts w:hint="eastAsia" w:ascii="宋体" w:hAnsi="宋体" w:eastAsia="宋体" w:cs="宋体"/>
                <w:i w:val="0"/>
                <w:color w:val="auto"/>
                <w:sz w:val="22"/>
                <w:szCs w:val="22"/>
                <w:u w:val="none"/>
                <w:rPrChange w:id="1598" w:author="Administrator" w:date="2023-09-14T11:47:52Z">
                  <w:rPr>
                    <w:ins w:id="1599" w:author="Administrator" w:date="2022-01-10T10:22:12Z"/>
                    <w:rFonts w:hint="eastAsia" w:ascii="宋体" w:hAnsi="宋体" w:eastAsia="宋体" w:cs="宋体"/>
                    <w:i w:val="0"/>
                    <w:color w:val="000000"/>
                    <w:sz w:val="22"/>
                    <w:szCs w:val="22"/>
                    <w:u w:val="none"/>
                  </w:rPr>
                </w:rPrChange>
              </w:rPr>
            </w:pPr>
            <w:ins w:id="1600" w:author="Administrator" w:date="2022-01-10T10:22:12Z">
              <w:r>
                <w:rPr>
                  <w:rFonts w:hint="eastAsia" w:ascii="宋体" w:hAnsi="宋体" w:eastAsia="宋体" w:cs="宋体"/>
                  <w:i w:val="0"/>
                  <w:color w:val="auto"/>
                  <w:kern w:val="0"/>
                  <w:sz w:val="22"/>
                  <w:szCs w:val="22"/>
                  <w:u w:val="none"/>
                  <w:lang w:val="en-US" w:eastAsia="zh-CN" w:bidi="ar"/>
                  <w:rPrChange w:id="160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60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03" w:author="Administrator" w:date="2022-01-10T10:22:12Z"/>
                <w:rFonts w:hint="eastAsia" w:ascii="宋体" w:hAnsi="宋体" w:eastAsia="宋体" w:cs="宋体"/>
                <w:i w:val="0"/>
                <w:color w:val="auto"/>
                <w:sz w:val="22"/>
                <w:szCs w:val="22"/>
                <w:u w:val="none"/>
                <w:rPrChange w:id="1604" w:author="Administrator" w:date="2023-09-14T11:47:52Z">
                  <w:rPr>
                    <w:ins w:id="1605" w:author="Administrator" w:date="2022-01-10T10:22:12Z"/>
                    <w:rFonts w:hint="eastAsia" w:ascii="宋体" w:hAnsi="宋体" w:eastAsia="宋体" w:cs="宋体"/>
                    <w:i w:val="0"/>
                    <w:color w:val="000000"/>
                    <w:sz w:val="22"/>
                    <w:szCs w:val="22"/>
                    <w:u w:val="none"/>
                  </w:rPr>
                </w:rPrChange>
              </w:rPr>
            </w:pPr>
            <w:ins w:id="1606" w:author="Administrator" w:date="2022-01-10T10:22:12Z">
              <w:r>
                <w:rPr>
                  <w:rFonts w:hint="eastAsia" w:ascii="宋体" w:hAnsi="宋体" w:eastAsia="宋体" w:cs="宋体"/>
                  <w:i w:val="0"/>
                  <w:color w:val="auto"/>
                  <w:kern w:val="0"/>
                  <w:sz w:val="22"/>
                  <w:szCs w:val="22"/>
                  <w:u w:val="none"/>
                  <w:lang w:val="en-US" w:eastAsia="zh-CN" w:bidi="ar"/>
                  <w:rPrChange w:id="160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60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09" w:author="Administrator" w:date="2022-01-10T10:22:12Z"/>
                <w:rFonts w:hint="eastAsia" w:ascii="宋体" w:hAnsi="宋体" w:eastAsia="宋体" w:cs="宋体"/>
                <w:i w:val="0"/>
                <w:color w:val="auto"/>
                <w:sz w:val="22"/>
                <w:szCs w:val="22"/>
                <w:u w:val="none"/>
                <w:rPrChange w:id="1610" w:author="Administrator" w:date="2023-09-14T11:47:52Z">
                  <w:rPr>
                    <w:ins w:id="1611" w:author="Administrator" w:date="2022-01-10T10:22:12Z"/>
                    <w:rFonts w:hint="eastAsia" w:ascii="宋体" w:hAnsi="宋体" w:eastAsia="宋体" w:cs="宋体"/>
                    <w:i w:val="0"/>
                    <w:color w:val="000000"/>
                    <w:sz w:val="22"/>
                    <w:szCs w:val="22"/>
                    <w:u w:val="none"/>
                  </w:rPr>
                </w:rPrChange>
              </w:rPr>
            </w:pPr>
            <w:ins w:id="1612" w:author="Administrator" w:date="2022-01-10T10:22:12Z">
              <w:r>
                <w:rPr>
                  <w:rFonts w:hint="eastAsia" w:ascii="宋体" w:hAnsi="宋体" w:eastAsia="宋体" w:cs="宋体"/>
                  <w:i w:val="0"/>
                  <w:color w:val="auto"/>
                  <w:kern w:val="0"/>
                  <w:sz w:val="22"/>
                  <w:szCs w:val="22"/>
                  <w:u w:val="none"/>
                  <w:lang w:val="en-US" w:eastAsia="zh-CN" w:bidi="ar"/>
                  <w:rPrChange w:id="161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614" w:author="Administrator" w:date="2022-01-10T10:45:51Z">
              <w:tcPr>
                <w:tcW w:w="9520" w:type="dxa"/>
                <w:tcBorders>
                  <w:bottom w:val="single" w:color="000000" w:sz="4" w:space="0"/>
                  <w:right w:val="single" w:color="000000" w:sz="12" w:space="0"/>
                </w:tcBorders>
                <w:vAlign w:val="center"/>
              </w:tcPr>
            </w:tcPrChange>
          </w:tcPr>
          <w:p>
            <w:pPr>
              <w:jc w:val="left"/>
              <w:rPr>
                <w:ins w:id="1615" w:author="Administrator" w:date="2022-01-10T10:22:12Z"/>
                <w:rFonts w:hint="eastAsia" w:ascii="宋体" w:hAnsi="宋体" w:eastAsia="宋体" w:cs="宋体"/>
                <w:i w:val="0"/>
                <w:color w:val="auto"/>
                <w:sz w:val="22"/>
                <w:szCs w:val="22"/>
                <w:u w:val="none"/>
                <w:rPrChange w:id="1616" w:author="Administrator" w:date="2023-09-14T11:47:52Z">
                  <w:rPr>
                    <w:ins w:id="1617"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61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618" w:author="Administrator" w:date="2022-01-10T10:22:12Z"/>
          <w:trPrChange w:id="161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62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621" w:author="Administrator" w:date="2022-01-10T10:22:12Z"/>
                <w:rFonts w:hint="eastAsia" w:ascii="宋体" w:hAnsi="宋体" w:eastAsia="宋体" w:cs="宋体"/>
                <w:i w:val="0"/>
                <w:color w:val="auto"/>
                <w:sz w:val="22"/>
                <w:szCs w:val="22"/>
                <w:u w:val="none"/>
                <w:rPrChange w:id="1622" w:author="Administrator" w:date="2023-09-14T11:47:52Z">
                  <w:rPr>
                    <w:ins w:id="1623" w:author="Administrator" w:date="2022-01-10T10:22:12Z"/>
                    <w:rFonts w:hint="eastAsia" w:ascii="宋体" w:hAnsi="宋体" w:eastAsia="宋体" w:cs="宋体"/>
                    <w:i w:val="0"/>
                    <w:color w:val="000000"/>
                    <w:sz w:val="22"/>
                    <w:szCs w:val="22"/>
                    <w:u w:val="none"/>
                  </w:rPr>
                </w:rPrChange>
              </w:rPr>
            </w:pPr>
            <w:ins w:id="1624" w:author="Administrator" w:date="2022-01-10T10:22:12Z">
              <w:r>
                <w:rPr>
                  <w:rFonts w:hint="eastAsia" w:ascii="宋体" w:hAnsi="宋体" w:eastAsia="宋体" w:cs="宋体"/>
                  <w:i w:val="0"/>
                  <w:color w:val="auto"/>
                  <w:kern w:val="0"/>
                  <w:sz w:val="22"/>
                  <w:szCs w:val="22"/>
                  <w:u w:val="none"/>
                  <w:lang w:val="en-US" w:eastAsia="zh-CN" w:bidi="ar"/>
                  <w:rPrChange w:id="1625" w:author="Administrator" w:date="2023-09-14T11:47:52Z">
                    <w:rPr>
                      <w:rFonts w:hint="eastAsia" w:ascii="宋体" w:hAnsi="宋体" w:eastAsia="宋体" w:cs="宋体"/>
                      <w:i w:val="0"/>
                      <w:color w:val="000000"/>
                      <w:kern w:val="0"/>
                      <w:sz w:val="22"/>
                      <w:szCs w:val="22"/>
                      <w:u w:val="none"/>
                      <w:lang w:val="en-US" w:eastAsia="zh-CN" w:bidi="ar"/>
                    </w:rPr>
                  </w:rPrChange>
                </w:rPr>
                <w:t xml:space="preserve">    6.借款</w:t>
              </w:r>
            </w:ins>
          </w:p>
        </w:tc>
        <w:tc>
          <w:tcPr>
            <w:tcW w:w="476" w:type="dxa"/>
            <w:tcBorders>
              <w:bottom w:val="single" w:color="000000" w:sz="4" w:space="0"/>
              <w:right w:val="single" w:color="000000" w:sz="4" w:space="0"/>
            </w:tcBorders>
            <w:shd w:val="clear" w:color="FFFFFF" w:fill="C0C0C0"/>
            <w:vAlign w:val="center"/>
            <w:tcPrChange w:id="162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627" w:author="Administrator" w:date="2022-01-10T10:22:12Z"/>
                <w:rFonts w:hint="eastAsia" w:ascii="宋体" w:hAnsi="宋体" w:eastAsia="宋体" w:cs="宋体"/>
                <w:i w:val="0"/>
                <w:color w:val="auto"/>
                <w:sz w:val="22"/>
                <w:szCs w:val="22"/>
                <w:u w:val="none"/>
                <w:rPrChange w:id="1628" w:author="Administrator" w:date="2023-09-14T11:47:52Z">
                  <w:rPr>
                    <w:ins w:id="1629" w:author="Administrator" w:date="2022-01-10T10:22:12Z"/>
                    <w:rFonts w:hint="eastAsia" w:ascii="宋体" w:hAnsi="宋体" w:eastAsia="宋体" w:cs="宋体"/>
                    <w:i w:val="0"/>
                    <w:color w:val="000000"/>
                    <w:sz w:val="22"/>
                    <w:szCs w:val="22"/>
                    <w:u w:val="none"/>
                  </w:rPr>
                </w:rPrChange>
              </w:rPr>
            </w:pPr>
            <w:ins w:id="1630" w:author="Administrator" w:date="2022-01-10T10:22:12Z">
              <w:r>
                <w:rPr>
                  <w:rFonts w:hint="eastAsia" w:ascii="宋体" w:hAnsi="宋体" w:eastAsia="宋体" w:cs="宋体"/>
                  <w:i w:val="0"/>
                  <w:color w:val="auto"/>
                  <w:kern w:val="0"/>
                  <w:sz w:val="22"/>
                  <w:szCs w:val="22"/>
                  <w:u w:val="none"/>
                  <w:lang w:val="en-US" w:eastAsia="zh-CN" w:bidi="ar"/>
                  <w:rPrChange w:id="1631" w:author="Administrator" w:date="2023-09-14T11:47:52Z">
                    <w:rPr>
                      <w:rFonts w:hint="eastAsia" w:ascii="宋体" w:hAnsi="宋体" w:eastAsia="宋体" w:cs="宋体"/>
                      <w:i w:val="0"/>
                      <w:color w:val="000000"/>
                      <w:kern w:val="0"/>
                      <w:sz w:val="22"/>
                      <w:szCs w:val="22"/>
                      <w:u w:val="none"/>
                      <w:lang w:val="en-US" w:eastAsia="zh-CN" w:bidi="ar"/>
                    </w:rPr>
                  </w:rPrChange>
                </w:rPr>
                <w:t>26</w:t>
              </w:r>
            </w:ins>
          </w:p>
        </w:tc>
        <w:tc>
          <w:tcPr>
            <w:tcW w:w="1716" w:type="dxa"/>
            <w:tcBorders>
              <w:bottom w:val="single" w:color="000000" w:sz="4" w:space="0"/>
              <w:right w:val="single" w:color="000000" w:sz="4" w:space="0"/>
            </w:tcBorders>
            <w:shd w:val="clear" w:color="auto" w:fill="auto"/>
            <w:vAlign w:val="center"/>
            <w:tcPrChange w:id="163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33" w:author="Administrator" w:date="2022-01-10T10:22:12Z"/>
                <w:rFonts w:hint="eastAsia" w:ascii="宋体" w:hAnsi="宋体" w:eastAsia="宋体" w:cs="宋体"/>
                <w:i w:val="0"/>
                <w:color w:val="auto"/>
                <w:sz w:val="22"/>
                <w:szCs w:val="22"/>
                <w:u w:val="none"/>
                <w:rPrChange w:id="1634" w:author="Administrator" w:date="2023-09-14T11:47:52Z">
                  <w:rPr>
                    <w:ins w:id="1635" w:author="Administrator" w:date="2022-01-10T10:22:12Z"/>
                    <w:rFonts w:hint="eastAsia" w:ascii="宋体" w:hAnsi="宋体" w:eastAsia="宋体" w:cs="宋体"/>
                    <w:i w:val="0"/>
                    <w:color w:val="000000"/>
                    <w:sz w:val="22"/>
                    <w:szCs w:val="22"/>
                    <w:u w:val="none"/>
                  </w:rPr>
                </w:rPrChange>
              </w:rPr>
            </w:pPr>
            <w:ins w:id="1636" w:author="Administrator" w:date="2022-01-10T10:22:12Z">
              <w:r>
                <w:rPr>
                  <w:rFonts w:hint="eastAsia" w:ascii="宋体" w:hAnsi="宋体" w:eastAsia="宋体" w:cs="宋体"/>
                  <w:i w:val="0"/>
                  <w:color w:val="auto"/>
                  <w:kern w:val="0"/>
                  <w:sz w:val="22"/>
                  <w:szCs w:val="22"/>
                  <w:u w:val="none"/>
                  <w:lang w:val="en-US" w:eastAsia="zh-CN" w:bidi="ar"/>
                  <w:rPrChange w:id="163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63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39" w:author="Administrator" w:date="2022-01-10T10:22:12Z"/>
                <w:rFonts w:hint="eastAsia" w:ascii="宋体" w:hAnsi="宋体" w:eastAsia="宋体" w:cs="宋体"/>
                <w:i w:val="0"/>
                <w:color w:val="auto"/>
                <w:sz w:val="22"/>
                <w:szCs w:val="22"/>
                <w:u w:val="none"/>
                <w:rPrChange w:id="1640" w:author="Administrator" w:date="2023-09-14T11:47:52Z">
                  <w:rPr>
                    <w:ins w:id="1641" w:author="Administrator" w:date="2022-01-10T10:22:12Z"/>
                    <w:rFonts w:hint="eastAsia" w:ascii="宋体" w:hAnsi="宋体" w:eastAsia="宋体" w:cs="宋体"/>
                    <w:i w:val="0"/>
                    <w:color w:val="000000"/>
                    <w:sz w:val="22"/>
                    <w:szCs w:val="22"/>
                    <w:u w:val="none"/>
                  </w:rPr>
                </w:rPrChange>
              </w:rPr>
            </w:pPr>
            <w:ins w:id="1642" w:author="Administrator" w:date="2022-01-10T10:22:12Z">
              <w:r>
                <w:rPr>
                  <w:rFonts w:hint="eastAsia" w:ascii="宋体" w:hAnsi="宋体" w:eastAsia="宋体" w:cs="宋体"/>
                  <w:i w:val="0"/>
                  <w:color w:val="auto"/>
                  <w:kern w:val="0"/>
                  <w:sz w:val="22"/>
                  <w:szCs w:val="22"/>
                  <w:u w:val="none"/>
                  <w:lang w:val="en-US" w:eastAsia="zh-CN" w:bidi="ar"/>
                  <w:rPrChange w:id="164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64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45" w:author="Administrator" w:date="2022-01-10T10:22:12Z"/>
                <w:rFonts w:hint="eastAsia" w:ascii="宋体" w:hAnsi="宋体" w:eastAsia="宋体" w:cs="宋体"/>
                <w:i w:val="0"/>
                <w:color w:val="auto"/>
                <w:sz w:val="22"/>
                <w:szCs w:val="22"/>
                <w:u w:val="none"/>
                <w:rPrChange w:id="1646" w:author="Administrator" w:date="2023-09-14T11:47:52Z">
                  <w:rPr>
                    <w:ins w:id="1647" w:author="Administrator" w:date="2022-01-10T10:22:12Z"/>
                    <w:rFonts w:hint="eastAsia" w:ascii="宋体" w:hAnsi="宋体" w:eastAsia="宋体" w:cs="宋体"/>
                    <w:i w:val="0"/>
                    <w:color w:val="000000"/>
                    <w:sz w:val="22"/>
                    <w:szCs w:val="22"/>
                    <w:u w:val="none"/>
                  </w:rPr>
                </w:rPrChange>
              </w:rPr>
            </w:pPr>
            <w:ins w:id="1648" w:author="Administrator" w:date="2022-01-10T10:22:12Z">
              <w:r>
                <w:rPr>
                  <w:rFonts w:hint="eastAsia" w:ascii="宋体" w:hAnsi="宋体" w:eastAsia="宋体" w:cs="宋体"/>
                  <w:i w:val="0"/>
                  <w:color w:val="auto"/>
                  <w:kern w:val="0"/>
                  <w:sz w:val="22"/>
                  <w:szCs w:val="22"/>
                  <w:u w:val="none"/>
                  <w:lang w:val="en-US" w:eastAsia="zh-CN" w:bidi="ar"/>
                  <w:rPrChange w:id="164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65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51" w:author="Administrator" w:date="2022-01-10T10:22:12Z"/>
                <w:rFonts w:hint="eastAsia" w:ascii="宋体" w:hAnsi="宋体" w:eastAsia="宋体" w:cs="宋体"/>
                <w:i w:val="0"/>
                <w:color w:val="auto"/>
                <w:sz w:val="22"/>
                <w:szCs w:val="22"/>
                <w:u w:val="none"/>
                <w:rPrChange w:id="1652" w:author="Administrator" w:date="2023-09-14T11:47:52Z">
                  <w:rPr>
                    <w:ins w:id="1653" w:author="Administrator" w:date="2022-01-10T10:22:12Z"/>
                    <w:rFonts w:hint="eastAsia" w:ascii="宋体" w:hAnsi="宋体" w:eastAsia="宋体" w:cs="宋体"/>
                    <w:i w:val="0"/>
                    <w:color w:val="000000"/>
                    <w:sz w:val="22"/>
                    <w:szCs w:val="22"/>
                    <w:u w:val="none"/>
                  </w:rPr>
                </w:rPrChange>
              </w:rPr>
            </w:pPr>
            <w:ins w:id="1654" w:author="Administrator" w:date="2022-01-10T10:22:12Z">
              <w:r>
                <w:rPr>
                  <w:rFonts w:hint="eastAsia" w:ascii="宋体" w:hAnsi="宋体" w:eastAsia="宋体" w:cs="宋体"/>
                  <w:i w:val="0"/>
                  <w:color w:val="auto"/>
                  <w:kern w:val="0"/>
                  <w:sz w:val="22"/>
                  <w:szCs w:val="22"/>
                  <w:u w:val="none"/>
                  <w:lang w:val="en-US" w:eastAsia="zh-CN" w:bidi="ar"/>
                  <w:rPrChange w:id="165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656" w:author="Administrator" w:date="2022-01-10T10:45:51Z">
              <w:tcPr>
                <w:tcW w:w="9520" w:type="dxa"/>
                <w:tcBorders>
                  <w:bottom w:val="single" w:color="000000" w:sz="4" w:space="0"/>
                  <w:right w:val="single" w:color="000000" w:sz="12" w:space="0"/>
                </w:tcBorders>
                <w:vAlign w:val="center"/>
              </w:tcPr>
            </w:tcPrChange>
          </w:tcPr>
          <w:p>
            <w:pPr>
              <w:jc w:val="left"/>
              <w:rPr>
                <w:ins w:id="1657" w:author="Administrator" w:date="2022-01-10T10:22:12Z"/>
                <w:rFonts w:hint="eastAsia" w:ascii="宋体" w:hAnsi="宋体" w:eastAsia="宋体" w:cs="宋体"/>
                <w:i w:val="0"/>
                <w:color w:val="auto"/>
                <w:sz w:val="22"/>
                <w:szCs w:val="22"/>
                <w:u w:val="none"/>
                <w:rPrChange w:id="1658" w:author="Administrator" w:date="2023-09-14T11:47:52Z">
                  <w:rPr>
                    <w:ins w:id="1659"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66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660" w:author="Administrator" w:date="2022-01-10T10:22:12Z"/>
          <w:trPrChange w:id="166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66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663" w:author="Administrator" w:date="2022-01-10T10:22:12Z"/>
                <w:rFonts w:hint="eastAsia" w:ascii="宋体" w:hAnsi="宋体" w:eastAsia="宋体" w:cs="宋体"/>
                <w:i w:val="0"/>
                <w:color w:val="auto"/>
                <w:sz w:val="22"/>
                <w:szCs w:val="22"/>
                <w:u w:val="none"/>
                <w:rPrChange w:id="1664" w:author="Administrator" w:date="2023-09-14T11:47:52Z">
                  <w:rPr>
                    <w:ins w:id="1665" w:author="Administrator" w:date="2022-01-10T10:22:12Z"/>
                    <w:rFonts w:hint="eastAsia" w:ascii="宋体" w:hAnsi="宋体" w:eastAsia="宋体" w:cs="宋体"/>
                    <w:i w:val="0"/>
                    <w:color w:val="000000"/>
                    <w:sz w:val="22"/>
                    <w:szCs w:val="22"/>
                    <w:u w:val="none"/>
                  </w:rPr>
                </w:rPrChange>
              </w:rPr>
            </w:pPr>
            <w:ins w:id="1666" w:author="Administrator" w:date="2022-01-10T10:22:12Z">
              <w:r>
                <w:rPr>
                  <w:rFonts w:hint="eastAsia" w:ascii="宋体" w:hAnsi="宋体" w:eastAsia="宋体" w:cs="宋体"/>
                  <w:i w:val="0"/>
                  <w:color w:val="auto"/>
                  <w:kern w:val="0"/>
                  <w:sz w:val="22"/>
                  <w:szCs w:val="22"/>
                  <w:u w:val="none"/>
                  <w:lang w:val="en-US" w:eastAsia="zh-CN" w:bidi="ar"/>
                  <w:rPrChange w:id="1667" w:author="Administrator" w:date="2023-09-14T11:47:52Z">
                    <w:rPr>
                      <w:rFonts w:hint="eastAsia" w:ascii="宋体" w:hAnsi="宋体" w:eastAsia="宋体" w:cs="宋体"/>
                      <w:i w:val="0"/>
                      <w:color w:val="000000"/>
                      <w:kern w:val="0"/>
                      <w:sz w:val="22"/>
                      <w:szCs w:val="22"/>
                      <w:u w:val="none"/>
                      <w:lang w:val="en-US" w:eastAsia="zh-CN" w:bidi="ar"/>
                    </w:rPr>
                  </w:rPrChange>
                </w:rPr>
                <w:t xml:space="preserve">    7.应缴财政款</w:t>
              </w:r>
            </w:ins>
          </w:p>
        </w:tc>
        <w:tc>
          <w:tcPr>
            <w:tcW w:w="476" w:type="dxa"/>
            <w:tcBorders>
              <w:bottom w:val="single" w:color="000000" w:sz="4" w:space="0"/>
              <w:right w:val="single" w:color="000000" w:sz="4" w:space="0"/>
            </w:tcBorders>
            <w:shd w:val="clear" w:color="FFFFFF" w:fill="C0C0C0"/>
            <w:vAlign w:val="center"/>
            <w:tcPrChange w:id="166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669" w:author="Administrator" w:date="2022-01-10T10:22:12Z"/>
                <w:rFonts w:hint="eastAsia" w:ascii="宋体" w:hAnsi="宋体" w:eastAsia="宋体" w:cs="宋体"/>
                <w:i w:val="0"/>
                <w:color w:val="auto"/>
                <w:sz w:val="22"/>
                <w:szCs w:val="22"/>
                <w:u w:val="none"/>
                <w:rPrChange w:id="1670" w:author="Administrator" w:date="2023-09-14T11:47:52Z">
                  <w:rPr>
                    <w:ins w:id="1671" w:author="Administrator" w:date="2022-01-10T10:22:12Z"/>
                    <w:rFonts w:hint="eastAsia" w:ascii="宋体" w:hAnsi="宋体" w:eastAsia="宋体" w:cs="宋体"/>
                    <w:i w:val="0"/>
                    <w:color w:val="000000"/>
                    <w:sz w:val="22"/>
                    <w:szCs w:val="22"/>
                    <w:u w:val="none"/>
                  </w:rPr>
                </w:rPrChange>
              </w:rPr>
            </w:pPr>
            <w:ins w:id="1672" w:author="Administrator" w:date="2022-01-10T10:22:12Z">
              <w:r>
                <w:rPr>
                  <w:rFonts w:hint="eastAsia" w:ascii="宋体" w:hAnsi="宋体" w:eastAsia="宋体" w:cs="宋体"/>
                  <w:i w:val="0"/>
                  <w:color w:val="auto"/>
                  <w:kern w:val="0"/>
                  <w:sz w:val="22"/>
                  <w:szCs w:val="22"/>
                  <w:u w:val="none"/>
                  <w:lang w:val="en-US" w:eastAsia="zh-CN" w:bidi="ar"/>
                  <w:rPrChange w:id="1673" w:author="Administrator" w:date="2023-09-14T11:47:52Z">
                    <w:rPr>
                      <w:rFonts w:hint="eastAsia" w:ascii="宋体" w:hAnsi="宋体" w:eastAsia="宋体" w:cs="宋体"/>
                      <w:i w:val="0"/>
                      <w:color w:val="000000"/>
                      <w:kern w:val="0"/>
                      <w:sz w:val="22"/>
                      <w:szCs w:val="22"/>
                      <w:u w:val="none"/>
                      <w:lang w:val="en-US" w:eastAsia="zh-CN" w:bidi="ar"/>
                    </w:rPr>
                  </w:rPrChange>
                </w:rPr>
                <w:t>27</w:t>
              </w:r>
            </w:ins>
          </w:p>
        </w:tc>
        <w:tc>
          <w:tcPr>
            <w:tcW w:w="1716" w:type="dxa"/>
            <w:tcBorders>
              <w:bottom w:val="single" w:color="000000" w:sz="4" w:space="0"/>
              <w:right w:val="single" w:color="000000" w:sz="4" w:space="0"/>
            </w:tcBorders>
            <w:shd w:val="clear" w:color="auto" w:fill="auto"/>
            <w:vAlign w:val="center"/>
            <w:tcPrChange w:id="167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75" w:author="Administrator" w:date="2022-01-10T10:22:12Z"/>
                <w:rFonts w:hint="eastAsia" w:ascii="宋体" w:hAnsi="宋体" w:eastAsia="宋体" w:cs="宋体"/>
                <w:i w:val="0"/>
                <w:color w:val="auto"/>
                <w:sz w:val="22"/>
                <w:szCs w:val="22"/>
                <w:u w:val="none"/>
                <w:rPrChange w:id="1676" w:author="Administrator" w:date="2023-09-14T11:47:52Z">
                  <w:rPr>
                    <w:ins w:id="1677" w:author="Administrator" w:date="2022-01-10T10:22:12Z"/>
                    <w:rFonts w:hint="eastAsia" w:ascii="宋体" w:hAnsi="宋体" w:eastAsia="宋体" w:cs="宋体"/>
                    <w:i w:val="0"/>
                    <w:color w:val="000000"/>
                    <w:sz w:val="22"/>
                    <w:szCs w:val="22"/>
                    <w:u w:val="none"/>
                  </w:rPr>
                </w:rPrChange>
              </w:rPr>
            </w:pPr>
            <w:ins w:id="1678" w:author="Administrator" w:date="2022-01-10T10:22:12Z">
              <w:r>
                <w:rPr>
                  <w:rFonts w:hint="eastAsia" w:ascii="宋体" w:hAnsi="宋体" w:eastAsia="宋体" w:cs="宋体"/>
                  <w:i w:val="0"/>
                  <w:color w:val="auto"/>
                  <w:kern w:val="0"/>
                  <w:sz w:val="22"/>
                  <w:szCs w:val="22"/>
                  <w:u w:val="none"/>
                  <w:lang w:val="en-US" w:eastAsia="zh-CN" w:bidi="ar"/>
                  <w:rPrChange w:id="167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68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81" w:author="Administrator" w:date="2022-01-10T10:22:12Z"/>
                <w:rFonts w:hint="eastAsia" w:ascii="宋体" w:hAnsi="宋体" w:eastAsia="宋体" w:cs="宋体"/>
                <w:i w:val="0"/>
                <w:color w:val="auto"/>
                <w:sz w:val="22"/>
                <w:szCs w:val="22"/>
                <w:u w:val="none"/>
                <w:rPrChange w:id="1682" w:author="Administrator" w:date="2023-09-14T11:47:52Z">
                  <w:rPr>
                    <w:ins w:id="1683" w:author="Administrator" w:date="2022-01-10T10:22:12Z"/>
                    <w:rFonts w:hint="eastAsia" w:ascii="宋体" w:hAnsi="宋体" w:eastAsia="宋体" w:cs="宋体"/>
                    <w:i w:val="0"/>
                    <w:color w:val="000000"/>
                    <w:sz w:val="22"/>
                    <w:szCs w:val="22"/>
                    <w:u w:val="none"/>
                  </w:rPr>
                </w:rPrChange>
              </w:rPr>
            </w:pPr>
            <w:ins w:id="1684" w:author="Administrator" w:date="2022-01-10T10:22:12Z">
              <w:r>
                <w:rPr>
                  <w:rFonts w:hint="eastAsia" w:ascii="宋体" w:hAnsi="宋体" w:eastAsia="宋体" w:cs="宋体"/>
                  <w:i w:val="0"/>
                  <w:color w:val="auto"/>
                  <w:kern w:val="0"/>
                  <w:sz w:val="22"/>
                  <w:szCs w:val="22"/>
                  <w:u w:val="none"/>
                  <w:lang w:val="en-US" w:eastAsia="zh-CN" w:bidi="ar"/>
                  <w:rPrChange w:id="168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68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87" w:author="Administrator" w:date="2022-01-10T10:22:12Z"/>
                <w:rFonts w:hint="eastAsia" w:ascii="宋体" w:hAnsi="宋体" w:eastAsia="宋体" w:cs="宋体"/>
                <w:i w:val="0"/>
                <w:color w:val="auto"/>
                <w:sz w:val="22"/>
                <w:szCs w:val="22"/>
                <w:u w:val="none"/>
                <w:rPrChange w:id="1688" w:author="Administrator" w:date="2023-09-14T11:47:52Z">
                  <w:rPr>
                    <w:ins w:id="1689" w:author="Administrator" w:date="2022-01-10T10:22:12Z"/>
                    <w:rFonts w:hint="eastAsia" w:ascii="宋体" w:hAnsi="宋体" w:eastAsia="宋体" w:cs="宋体"/>
                    <w:i w:val="0"/>
                    <w:color w:val="000000"/>
                    <w:sz w:val="22"/>
                    <w:szCs w:val="22"/>
                    <w:u w:val="none"/>
                  </w:rPr>
                </w:rPrChange>
              </w:rPr>
            </w:pPr>
            <w:ins w:id="1690" w:author="Administrator" w:date="2022-01-10T10:22:12Z">
              <w:r>
                <w:rPr>
                  <w:rFonts w:hint="eastAsia" w:ascii="宋体" w:hAnsi="宋体" w:eastAsia="宋体" w:cs="宋体"/>
                  <w:i w:val="0"/>
                  <w:color w:val="auto"/>
                  <w:kern w:val="0"/>
                  <w:sz w:val="22"/>
                  <w:szCs w:val="22"/>
                  <w:u w:val="none"/>
                  <w:lang w:val="en-US" w:eastAsia="zh-CN" w:bidi="ar"/>
                  <w:rPrChange w:id="169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69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693" w:author="Administrator" w:date="2022-01-10T10:22:12Z"/>
                <w:rFonts w:hint="eastAsia" w:ascii="宋体" w:hAnsi="宋体" w:eastAsia="宋体" w:cs="宋体"/>
                <w:i w:val="0"/>
                <w:color w:val="auto"/>
                <w:sz w:val="22"/>
                <w:szCs w:val="22"/>
                <w:u w:val="none"/>
                <w:rPrChange w:id="1694" w:author="Administrator" w:date="2023-09-14T11:47:52Z">
                  <w:rPr>
                    <w:ins w:id="1695" w:author="Administrator" w:date="2022-01-10T10:22:12Z"/>
                    <w:rFonts w:hint="eastAsia" w:ascii="宋体" w:hAnsi="宋体" w:eastAsia="宋体" w:cs="宋体"/>
                    <w:i w:val="0"/>
                    <w:color w:val="000000"/>
                    <w:sz w:val="22"/>
                    <w:szCs w:val="22"/>
                    <w:u w:val="none"/>
                  </w:rPr>
                </w:rPrChange>
              </w:rPr>
            </w:pPr>
            <w:ins w:id="1696" w:author="Administrator" w:date="2022-01-10T10:22:12Z">
              <w:r>
                <w:rPr>
                  <w:rFonts w:hint="eastAsia" w:ascii="宋体" w:hAnsi="宋体" w:eastAsia="宋体" w:cs="宋体"/>
                  <w:i w:val="0"/>
                  <w:color w:val="auto"/>
                  <w:kern w:val="0"/>
                  <w:sz w:val="22"/>
                  <w:szCs w:val="22"/>
                  <w:u w:val="none"/>
                  <w:lang w:val="en-US" w:eastAsia="zh-CN" w:bidi="ar"/>
                  <w:rPrChange w:id="169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698" w:author="Administrator" w:date="2022-01-10T10:45:51Z">
              <w:tcPr>
                <w:tcW w:w="9520" w:type="dxa"/>
                <w:tcBorders>
                  <w:bottom w:val="single" w:color="000000" w:sz="4" w:space="0"/>
                  <w:right w:val="single" w:color="000000" w:sz="12" w:space="0"/>
                </w:tcBorders>
                <w:vAlign w:val="center"/>
              </w:tcPr>
            </w:tcPrChange>
          </w:tcPr>
          <w:p>
            <w:pPr>
              <w:jc w:val="left"/>
              <w:rPr>
                <w:ins w:id="1699" w:author="Administrator" w:date="2022-01-10T10:22:12Z"/>
                <w:rFonts w:hint="eastAsia" w:ascii="宋体" w:hAnsi="宋体" w:eastAsia="宋体" w:cs="宋体"/>
                <w:i w:val="0"/>
                <w:color w:val="auto"/>
                <w:sz w:val="22"/>
                <w:szCs w:val="22"/>
                <w:u w:val="none"/>
                <w:rPrChange w:id="1700" w:author="Administrator" w:date="2023-09-14T11:47:52Z">
                  <w:rPr>
                    <w:ins w:id="1701"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70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1702" w:author="Administrator" w:date="2022-01-10T10:22:12Z"/>
          <w:trPrChange w:id="170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70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705" w:author="Administrator" w:date="2022-01-10T10:22:12Z"/>
                <w:rFonts w:hint="eastAsia" w:ascii="宋体" w:hAnsi="宋体" w:eastAsia="宋体" w:cs="宋体"/>
                <w:i w:val="0"/>
                <w:color w:val="auto"/>
                <w:sz w:val="22"/>
                <w:szCs w:val="22"/>
                <w:u w:val="none"/>
                <w:rPrChange w:id="1706" w:author="Administrator" w:date="2023-09-14T11:47:52Z">
                  <w:rPr>
                    <w:ins w:id="1707" w:author="Administrator" w:date="2022-01-10T10:22:12Z"/>
                    <w:rFonts w:hint="eastAsia" w:ascii="宋体" w:hAnsi="宋体" w:eastAsia="宋体" w:cs="宋体"/>
                    <w:i w:val="0"/>
                    <w:color w:val="000000"/>
                    <w:sz w:val="22"/>
                    <w:szCs w:val="22"/>
                    <w:u w:val="none"/>
                  </w:rPr>
                </w:rPrChange>
              </w:rPr>
            </w:pPr>
            <w:ins w:id="1708" w:author="Administrator" w:date="2022-01-10T10:22:12Z">
              <w:r>
                <w:rPr>
                  <w:rFonts w:hint="eastAsia" w:ascii="宋体" w:hAnsi="宋体" w:eastAsia="宋体" w:cs="宋体"/>
                  <w:i w:val="0"/>
                  <w:color w:val="auto"/>
                  <w:kern w:val="0"/>
                  <w:sz w:val="22"/>
                  <w:szCs w:val="22"/>
                  <w:u w:val="none"/>
                  <w:lang w:val="en-US" w:eastAsia="zh-CN" w:bidi="ar"/>
                  <w:rPrChange w:id="1709" w:author="Administrator" w:date="2023-09-14T11:47:52Z">
                    <w:rPr>
                      <w:rFonts w:hint="eastAsia" w:ascii="宋体" w:hAnsi="宋体" w:eastAsia="宋体" w:cs="宋体"/>
                      <w:i w:val="0"/>
                      <w:color w:val="000000"/>
                      <w:kern w:val="0"/>
                      <w:sz w:val="22"/>
                      <w:szCs w:val="22"/>
                      <w:u w:val="none"/>
                      <w:lang w:val="en-US" w:eastAsia="zh-CN" w:bidi="ar"/>
                    </w:rPr>
                  </w:rPrChange>
                </w:rPr>
                <w:t xml:space="preserve">    8.应付职工薪酬</w:t>
              </w:r>
            </w:ins>
          </w:p>
        </w:tc>
        <w:tc>
          <w:tcPr>
            <w:tcW w:w="476" w:type="dxa"/>
            <w:tcBorders>
              <w:bottom w:val="single" w:color="000000" w:sz="4" w:space="0"/>
              <w:right w:val="single" w:color="000000" w:sz="4" w:space="0"/>
            </w:tcBorders>
            <w:shd w:val="clear" w:color="FFFFFF" w:fill="C0C0C0"/>
            <w:vAlign w:val="center"/>
            <w:tcPrChange w:id="171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711" w:author="Administrator" w:date="2022-01-10T10:22:12Z"/>
                <w:rFonts w:hint="eastAsia" w:ascii="宋体" w:hAnsi="宋体" w:eastAsia="宋体" w:cs="宋体"/>
                <w:i w:val="0"/>
                <w:color w:val="auto"/>
                <w:sz w:val="22"/>
                <w:szCs w:val="22"/>
                <w:u w:val="none"/>
                <w:rPrChange w:id="1712" w:author="Administrator" w:date="2023-09-14T11:47:52Z">
                  <w:rPr>
                    <w:ins w:id="1713" w:author="Administrator" w:date="2022-01-10T10:22:12Z"/>
                    <w:rFonts w:hint="eastAsia" w:ascii="宋体" w:hAnsi="宋体" w:eastAsia="宋体" w:cs="宋体"/>
                    <w:i w:val="0"/>
                    <w:color w:val="000000"/>
                    <w:sz w:val="22"/>
                    <w:szCs w:val="22"/>
                    <w:u w:val="none"/>
                  </w:rPr>
                </w:rPrChange>
              </w:rPr>
            </w:pPr>
            <w:ins w:id="1714" w:author="Administrator" w:date="2022-01-10T10:22:12Z">
              <w:r>
                <w:rPr>
                  <w:rFonts w:hint="eastAsia" w:ascii="宋体" w:hAnsi="宋体" w:eastAsia="宋体" w:cs="宋体"/>
                  <w:i w:val="0"/>
                  <w:color w:val="auto"/>
                  <w:kern w:val="0"/>
                  <w:sz w:val="22"/>
                  <w:szCs w:val="22"/>
                  <w:u w:val="none"/>
                  <w:lang w:val="en-US" w:eastAsia="zh-CN" w:bidi="ar"/>
                  <w:rPrChange w:id="1715" w:author="Administrator" w:date="2023-09-14T11:47:52Z">
                    <w:rPr>
                      <w:rFonts w:hint="eastAsia" w:ascii="宋体" w:hAnsi="宋体" w:eastAsia="宋体" w:cs="宋体"/>
                      <w:i w:val="0"/>
                      <w:color w:val="000000"/>
                      <w:kern w:val="0"/>
                      <w:sz w:val="22"/>
                      <w:szCs w:val="22"/>
                      <w:u w:val="none"/>
                      <w:lang w:val="en-US" w:eastAsia="zh-CN" w:bidi="ar"/>
                    </w:rPr>
                  </w:rPrChange>
                </w:rPr>
                <w:t>28</w:t>
              </w:r>
            </w:ins>
          </w:p>
        </w:tc>
        <w:tc>
          <w:tcPr>
            <w:tcW w:w="1716" w:type="dxa"/>
            <w:tcBorders>
              <w:bottom w:val="single" w:color="000000" w:sz="4" w:space="0"/>
              <w:right w:val="single" w:color="000000" w:sz="4" w:space="0"/>
            </w:tcBorders>
            <w:shd w:val="clear" w:color="auto" w:fill="auto"/>
            <w:vAlign w:val="center"/>
            <w:tcPrChange w:id="171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17" w:author="Administrator" w:date="2022-01-10T10:22:12Z"/>
                <w:rFonts w:hint="eastAsia" w:ascii="宋体" w:hAnsi="宋体" w:eastAsia="宋体" w:cs="宋体"/>
                <w:i w:val="0"/>
                <w:color w:val="auto"/>
                <w:sz w:val="22"/>
                <w:szCs w:val="22"/>
                <w:u w:val="none"/>
                <w:rPrChange w:id="1718" w:author="Administrator" w:date="2023-09-14T11:47:52Z">
                  <w:rPr>
                    <w:ins w:id="1719" w:author="Administrator" w:date="2022-01-10T10:22:12Z"/>
                    <w:rFonts w:hint="eastAsia" w:ascii="宋体" w:hAnsi="宋体" w:eastAsia="宋体" w:cs="宋体"/>
                    <w:i w:val="0"/>
                    <w:color w:val="000000"/>
                    <w:sz w:val="22"/>
                    <w:szCs w:val="22"/>
                    <w:u w:val="none"/>
                  </w:rPr>
                </w:rPrChange>
              </w:rPr>
            </w:pPr>
            <w:ins w:id="1720" w:author="Administrator" w:date="2022-01-10T10:22:12Z">
              <w:r>
                <w:rPr>
                  <w:rFonts w:hint="eastAsia" w:ascii="宋体" w:hAnsi="宋体" w:eastAsia="宋体" w:cs="宋体"/>
                  <w:i w:val="0"/>
                  <w:color w:val="auto"/>
                  <w:kern w:val="0"/>
                  <w:sz w:val="22"/>
                  <w:szCs w:val="22"/>
                  <w:u w:val="none"/>
                  <w:lang w:val="en-US" w:eastAsia="zh-CN" w:bidi="ar"/>
                  <w:rPrChange w:id="172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72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23" w:author="Administrator" w:date="2022-01-10T10:22:12Z"/>
                <w:rFonts w:hint="eastAsia" w:ascii="宋体" w:hAnsi="宋体" w:eastAsia="宋体" w:cs="宋体"/>
                <w:i w:val="0"/>
                <w:color w:val="auto"/>
                <w:sz w:val="22"/>
                <w:szCs w:val="22"/>
                <w:u w:val="none"/>
                <w:rPrChange w:id="1724" w:author="Administrator" w:date="2023-09-14T11:47:52Z">
                  <w:rPr>
                    <w:ins w:id="1725" w:author="Administrator" w:date="2022-01-10T10:22:12Z"/>
                    <w:rFonts w:hint="eastAsia" w:ascii="宋体" w:hAnsi="宋体" w:eastAsia="宋体" w:cs="宋体"/>
                    <w:i w:val="0"/>
                    <w:color w:val="000000"/>
                    <w:sz w:val="22"/>
                    <w:szCs w:val="22"/>
                    <w:u w:val="none"/>
                  </w:rPr>
                </w:rPrChange>
              </w:rPr>
            </w:pPr>
            <w:ins w:id="1726" w:author="Administrator" w:date="2022-01-10T10:22:12Z">
              <w:r>
                <w:rPr>
                  <w:rFonts w:hint="eastAsia" w:ascii="宋体" w:hAnsi="宋体" w:eastAsia="宋体" w:cs="宋体"/>
                  <w:i w:val="0"/>
                  <w:color w:val="auto"/>
                  <w:kern w:val="0"/>
                  <w:sz w:val="22"/>
                  <w:szCs w:val="22"/>
                  <w:u w:val="none"/>
                  <w:lang w:val="en-US" w:eastAsia="zh-CN" w:bidi="ar"/>
                  <w:rPrChange w:id="172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172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29" w:author="Administrator" w:date="2022-01-10T10:22:12Z"/>
                <w:rFonts w:hint="eastAsia" w:ascii="宋体" w:hAnsi="宋体" w:eastAsia="宋体" w:cs="宋体"/>
                <w:i w:val="0"/>
                <w:color w:val="auto"/>
                <w:sz w:val="22"/>
                <w:szCs w:val="22"/>
                <w:u w:val="none"/>
                <w:rPrChange w:id="1730" w:author="Administrator" w:date="2023-09-14T11:47:52Z">
                  <w:rPr>
                    <w:ins w:id="1731" w:author="Administrator" w:date="2022-01-10T10:22:12Z"/>
                    <w:rFonts w:hint="eastAsia" w:ascii="宋体" w:hAnsi="宋体" w:eastAsia="宋体" w:cs="宋体"/>
                    <w:i w:val="0"/>
                    <w:color w:val="000000"/>
                    <w:sz w:val="22"/>
                    <w:szCs w:val="22"/>
                    <w:u w:val="none"/>
                  </w:rPr>
                </w:rPrChange>
              </w:rPr>
            </w:pPr>
            <w:ins w:id="1732" w:author="Administrator" w:date="2022-01-10T10:22:12Z">
              <w:r>
                <w:rPr>
                  <w:rFonts w:hint="eastAsia" w:ascii="宋体" w:hAnsi="宋体" w:eastAsia="宋体" w:cs="宋体"/>
                  <w:i w:val="0"/>
                  <w:color w:val="auto"/>
                  <w:kern w:val="0"/>
                  <w:sz w:val="22"/>
                  <w:szCs w:val="22"/>
                  <w:u w:val="none"/>
                  <w:lang w:val="en-US" w:eastAsia="zh-CN" w:bidi="ar"/>
                  <w:rPrChange w:id="173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173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735" w:author="Administrator" w:date="2022-01-10T10:22:12Z"/>
                <w:rFonts w:hint="eastAsia" w:ascii="宋体" w:hAnsi="宋体" w:eastAsia="宋体" w:cs="宋体"/>
                <w:i w:val="0"/>
                <w:color w:val="auto"/>
                <w:sz w:val="22"/>
                <w:szCs w:val="22"/>
                <w:u w:val="none"/>
                <w:rPrChange w:id="1736" w:author="Administrator" w:date="2023-09-14T11:47:52Z">
                  <w:rPr>
                    <w:ins w:id="1737" w:author="Administrator" w:date="2022-01-10T10:22:12Z"/>
                    <w:rFonts w:hint="eastAsia" w:ascii="宋体" w:hAnsi="宋体" w:eastAsia="宋体" w:cs="宋体"/>
                    <w:i w:val="0"/>
                    <w:color w:val="000000"/>
                    <w:sz w:val="22"/>
                    <w:szCs w:val="22"/>
                    <w:u w:val="none"/>
                  </w:rPr>
                </w:rPrChange>
              </w:rPr>
            </w:pPr>
            <w:ins w:id="1738" w:author="Administrator" w:date="2022-01-10T10:22:12Z">
              <w:r>
                <w:rPr>
                  <w:rFonts w:hint="eastAsia" w:ascii="宋体" w:hAnsi="宋体" w:eastAsia="宋体" w:cs="宋体"/>
                  <w:i w:val="0"/>
                  <w:color w:val="auto"/>
                  <w:kern w:val="0"/>
                  <w:sz w:val="22"/>
                  <w:szCs w:val="22"/>
                  <w:u w:val="none"/>
                  <w:lang w:val="en-US" w:eastAsia="zh-CN" w:bidi="ar"/>
                  <w:rPrChange w:id="173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740" w:author="Administrator" w:date="2022-01-10T10:45:51Z">
              <w:tcPr>
                <w:tcW w:w="9520" w:type="dxa"/>
                <w:tcBorders>
                  <w:bottom w:val="single" w:color="000000" w:sz="4" w:space="0"/>
                  <w:right w:val="single" w:color="000000" w:sz="12" w:space="0"/>
                </w:tcBorders>
                <w:vAlign w:val="center"/>
              </w:tcPr>
            </w:tcPrChange>
          </w:tcPr>
          <w:p>
            <w:pPr>
              <w:jc w:val="left"/>
              <w:rPr>
                <w:ins w:id="1741" w:author="Administrator" w:date="2022-01-10T10:22:12Z"/>
                <w:rFonts w:hint="eastAsia" w:ascii="宋体" w:hAnsi="宋体" w:eastAsia="宋体" w:cs="宋体"/>
                <w:i w:val="0"/>
                <w:color w:val="auto"/>
                <w:sz w:val="22"/>
                <w:szCs w:val="22"/>
                <w:u w:val="none"/>
                <w:rPrChange w:id="1742" w:author="Administrator" w:date="2023-09-14T11:47:52Z">
                  <w:rPr>
                    <w:ins w:id="1743"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74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744" w:author="Administrator" w:date="2022-01-10T10:22:12Z"/>
          <w:trPrChange w:id="174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74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747" w:author="Administrator" w:date="2022-01-10T10:22:12Z"/>
                <w:rFonts w:hint="eastAsia" w:ascii="宋体" w:hAnsi="宋体" w:eastAsia="宋体" w:cs="宋体"/>
                <w:i w:val="0"/>
                <w:color w:val="auto"/>
                <w:sz w:val="22"/>
                <w:szCs w:val="22"/>
                <w:u w:val="none"/>
                <w:rPrChange w:id="1748" w:author="Administrator" w:date="2023-09-14T11:47:52Z">
                  <w:rPr>
                    <w:ins w:id="1749" w:author="Administrator" w:date="2022-01-10T10:22:12Z"/>
                    <w:rFonts w:hint="eastAsia" w:ascii="宋体" w:hAnsi="宋体" w:eastAsia="宋体" w:cs="宋体"/>
                    <w:i w:val="0"/>
                    <w:color w:val="000000"/>
                    <w:sz w:val="22"/>
                    <w:szCs w:val="22"/>
                    <w:u w:val="none"/>
                  </w:rPr>
                </w:rPrChange>
              </w:rPr>
            </w:pPr>
            <w:ins w:id="1750" w:author="Administrator" w:date="2022-01-10T10:22:12Z">
              <w:r>
                <w:rPr>
                  <w:rFonts w:hint="eastAsia" w:ascii="宋体" w:hAnsi="宋体" w:eastAsia="宋体" w:cs="宋体"/>
                  <w:i w:val="0"/>
                  <w:color w:val="auto"/>
                  <w:kern w:val="0"/>
                  <w:sz w:val="22"/>
                  <w:szCs w:val="22"/>
                  <w:u w:val="none"/>
                  <w:lang w:val="en-US" w:eastAsia="zh-CN" w:bidi="ar"/>
                  <w:rPrChange w:id="1751" w:author="Administrator" w:date="2023-09-14T11:47:52Z">
                    <w:rPr>
                      <w:rFonts w:hint="eastAsia" w:ascii="宋体" w:hAnsi="宋体" w:eastAsia="宋体" w:cs="宋体"/>
                      <w:i w:val="0"/>
                      <w:color w:val="000000"/>
                      <w:kern w:val="0"/>
                      <w:sz w:val="22"/>
                      <w:szCs w:val="22"/>
                      <w:u w:val="none"/>
                      <w:lang w:val="en-US" w:eastAsia="zh-CN" w:bidi="ar"/>
                    </w:rPr>
                  </w:rPrChange>
                </w:rPr>
                <w:t>三、年末机构人员情况（单位：个、人）</w:t>
              </w:r>
            </w:ins>
          </w:p>
        </w:tc>
        <w:tc>
          <w:tcPr>
            <w:tcW w:w="476" w:type="dxa"/>
            <w:tcBorders>
              <w:bottom w:val="single" w:color="000000" w:sz="4" w:space="0"/>
              <w:right w:val="single" w:color="000000" w:sz="4" w:space="0"/>
            </w:tcBorders>
            <w:shd w:val="clear" w:color="FFFFFF" w:fill="C0C0C0"/>
            <w:vAlign w:val="center"/>
            <w:tcPrChange w:id="175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753" w:author="Administrator" w:date="2022-01-10T10:22:12Z"/>
                <w:rFonts w:hint="eastAsia" w:ascii="宋体" w:hAnsi="宋体" w:eastAsia="宋体" w:cs="宋体"/>
                <w:i w:val="0"/>
                <w:color w:val="auto"/>
                <w:sz w:val="22"/>
                <w:szCs w:val="22"/>
                <w:u w:val="none"/>
                <w:rPrChange w:id="1754" w:author="Administrator" w:date="2023-09-14T11:47:52Z">
                  <w:rPr>
                    <w:ins w:id="1755" w:author="Administrator" w:date="2022-01-10T10:22:12Z"/>
                    <w:rFonts w:hint="eastAsia" w:ascii="宋体" w:hAnsi="宋体" w:eastAsia="宋体" w:cs="宋体"/>
                    <w:i w:val="0"/>
                    <w:color w:val="000000"/>
                    <w:sz w:val="22"/>
                    <w:szCs w:val="22"/>
                    <w:u w:val="none"/>
                  </w:rPr>
                </w:rPrChange>
              </w:rPr>
            </w:pPr>
            <w:ins w:id="1756" w:author="Administrator" w:date="2022-01-10T10:22:12Z">
              <w:r>
                <w:rPr>
                  <w:rFonts w:hint="eastAsia" w:ascii="宋体" w:hAnsi="宋体" w:eastAsia="宋体" w:cs="宋体"/>
                  <w:i w:val="0"/>
                  <w:color w:val="auto"/>
                  <w:kern w:val="0"/>
                  <w:sz w:val="22"/>
                  <w:szCs w:val="22"/>
                  <w:u w:val="none"/>
                  <w:lang w:val="en-US" w:eastAsia="zh-CN" w:bidi="ar"/>
                  <w:rPrChange w:id="1757" w:author="Administrator" w:date="2023-09-14T11:47:52Z">
                    <w:rPr>
                      <w:rFonts w:hint="eastAsia" w:ascii="宋体" w:hAnsi="宋体" w:eastAsia="宋体" w:cs="宋体"/>
                      <w:i w:val="0"/>
                      <w:color w:val="000000"/>
                      <w:kern w:val="0"/>
                      <w:sz w:val="22"/>
                      <w:szCs w:val="22"/>
                      <w:u w:val="none"/>
                      <w:lang w:val="en-US" w:eastAsia="zh-CN" w:bidi="ar"/>
                    </w:rPr>
                  </w:rPrChange>
                </w:rPr>
                <w:t>29</w:t>
              </w:r>
            </w:ins>
          </w:p>
        </w:tc>
        <w:tc>
          <w:tcPr>
            <w:tcW w:w="1716" w:type="dxa"/>
            <w:tcBorders>
              <w:bottom w:val="single" w:color="000000" w:sz="4" w:space="0"/>
              <w:right w:val="single" w:color="000000" w:sz="4" w:space="0"/>
            </w:tcBorders>
            <w:shd w:val="clear" w:color="auto" w:fill="auto"/>
            <w:vAlign w:val="center"/>
            <w:tcPrChange w:id="175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59" w:author="Administrator" w:date="2022-01-10T10:22:12Z"/>
                <w:rFonts w:hint="eastAsia" w:ascii="宋体" w:hAnsi="宋体" w:eastAsia="宋体" w:cs="宋体"/>
                <w:i w:val="0"/>
                <w:color w:val="auto"/>
                <w:sz w:val="22"/>
                <w:szCs w:val="22"/>
                <w:u w:val="none"/>
                <w:rPrChange w:id="1760" w:author="Administrator" w:date="2023-09-14T11:47:52Z">
                  <w:rPr>
                    <w:ins w:id="1761" w:author="Administrator" w:date="2022-01-10T10:22:12Z"/>
                    <w:rFonts w:hint="eastAsia" w:ascii="宋体" w:hAnsi="宋体" w:eastAsia="宋体" w:cs="宋体"/>
                    <w:i w:val="0"/>
                    <w:color w:val="000000"/>
                    <w:sz w:val="22"/>
                    <w:szCs w:val="22"/>
                    <w:u w:val="none"/>
                  </w:rPr>
                </w:rPrChange>
              </w:rPr>
            </w:pPr>
            <w:ins w:id="1762" w:author="Administrator" w:date="2022-01-10T10:22:12Z">
              <w:r>
                <w:rPr>
                  <w:rFonts w:hint="eastAsia" w:ascii="宋体" w:hAnsi="宋体" w:eastAsia="宋体" w:cs="宋体"/>
                  <w:i w:val="0"/>
                  <w:color w:val="auto"/>
                  <w:kern w:val="0"/>
                  <w:sz w:val="22"/>
                  <w:szCs w:val="22"/>
                  <w:u w:val="none"/>
                  <w:lang w:val="en-US" w:eastAsia="zh-CN" w:bidi="ar"/>
                  <w:rPrChange w:id="1763"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176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65" w:author="Administrator" w:date="2022-01-10T10:22:12Z"/>
                <w:rFonts w:hint="eastAsia" w:ascii="宋体" w:hAnsi="宋体" w:eastAsia="宋体" w:cs="宋体"/>
                <w:i w:val="0"/>
                <w:color w:val="auto"/>
                <w:sz w:val="22"/>
                <w:szCs w:val="22"/>
                <w:u w:val="none"/>
                <w:rPrChange w:id="1766" w:author="Administrator" w:date="2023-09-14T11:47:52Z">
                  <w:rPr>
                    <w:ins w:id="1767" w:author="Administrator" w:date="2022-01-10T10:22:12Z"/>
                    <w:rFonts w:hint="eastAsia" w:ascii="宋体" w:hAnsi="宋体" w:eastAsia="宋体" w:cs="宋体"/>
                    <w:i w:val="0"/>
                    <w:color w:val="000000"/>
                    <w:sz w:val="22"/>
                    <w:szCs w:val="22"/>
                    <w:u w:val="none"/>
                  </w:rPr>
                </w:rPrChange>
              </w:rPr>
            </w:pPr>
            <w:ins w:id="1768" w:author="Administrator" w:date="2022-01-10T10:22:12Z">
              <w:r>
                <w:rPr>
                  <w:rFonts w:hint="eastAsia" w:ascii="宋体" w:hAnsi="宋体" w:eastAsia="宋体" w:cs="宋体"/>
                  <w:i w:val="0"/>
                  <w:color w:val="auto"/>
                  <w:kern w:val="0"/>
                  <w:sz w:val="22"/>
                  <w:szCs w:val="22"/>
                  <w:u w:val="none"/>
                  <w:lang w:val="en-US" w:eastAsia="zh-CN" w:bidi="ar"/>
                  <w:rPrChange w:id="1769"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177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71" w:author="Administrator" w:date="2022-01-10T10:22:12Z"/>
                <w:rFonts w:hint="eastAsia" w:ascii="宋体" w:hAnsi="宋体" w:eastAsia="宋体" w:cs="宋体"/>
                <w:i w:val="0"/>
                <w:color w:val="auto"/>
                <w:sz w:val="22"/>
                <w:szCs w:val="22"/>
                <w:u w:val="none"/>
                <w:rPrChange w:id="1772" w:author="Administrator" w:date="2023-09-14T11:47:52Z">
                  <w:rPr>
                    <w:ins w:id="1773" w:author="Administrator" w:date="2022-01-10T10:22:12Z"/>
                    <w:rFonts w:hint="eastAsia" w:ascii="宋体" w:hAnsi="宋体" w:eastAsia="宋体" w:cs="宋体"/>
                    <w:i w:val="0"/>
                    <w:color w:val="000000"/>
                    <w:sz w:val="22"/>
                    <w:szCs w:val="22"/>
                    <w:u w:val="none"/>
                  </w:rPr>
                </w:rPrChange>
              </w:rPr>
            </w:pPr>
            <w:ins w:id="1774" w:author="Administrator" w:date="2022-01-10T10:22:12Z">
              <w:r>
                <w:rPr>
                  <w:rFonts w:hint="eastAsia" w:ascii="宋体" w:hAnsi="宋体" w:eastAsia="宋体" w:cs="宋体"/>
                  <w:i w:val="0"/>
                  <w:color w:val="auto"/>
                  <w:kern w:val="0"/>
                  <w:sz w:val="22"/>
                  <w:szCs w:val="22"/>
                  <w:u w:val="none"/>
                  <w:lang w:val="en-US" w:eastAsia="zh-CN" w:bidi="ar"/>
                  <w:rPrChange w:id="1775"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920" w:type="dxa"/>
            <w:tcBorders>
              <w:bottom w:val="single" w:color="000000" w:sz="4" w:space="0"/>
              <w:right w:val="single" w:color="000000" w:sz="4" w:space="0"/>
            </w:tcBorders>
            <w:shd w:val="clear" w:color="auto" w:fill="auto"/>
            <w:vAlign w:val="center"/>
            <w:tcPrChange w:id="177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777" w:author="Administrator" w:date="2022-01-10T10:22:12Z"/>
                <w:rFonts w:hint="eastAsia" w:ascii="宋体" w:hAnsi="宋体" w:eastAsia="宋体" w:cs="宋体"/>
                <w:i w:val="0"/>
                <w:color w:val="auto"/>
                <w:sz w:val="22"/>
                <w:szCs w:val="22"/>
                <w:u w:val="none"/>
                <w:rPrChange w:id="1778" w:author="Administrator" w:date="2023-09-14T11:47:52Z">
                  <w:rPr>
                    <w:ins w:id="1779" w:author="Administrator" w:date="2022-01-10T10:22:12Z"/>
                    <w:rFonts w:hint="eastAsia" w:ascii="宋体" w:hAnsi="宋体" w:eastAsia="宋体" w:cs="宋体"/>
                    <w:i w:val="0"/>
                    <w:color w:val="000000"/>
                    <w:sz w:val="22"/>
                    <w:szCs w:val="22"/>
                    <w:u w:val="none"/>
                  </w:rPr>
                </w:rPrChange>
              </w:rPr>
            </w:pPr>
            <w:ins w:id="1780" w:author="Administrator" w:date="2022-01-10T10:22:12Z">
              <w:r>
                <w:rPr>
                  <w:rFonts w:hint="eastAsia" w:ascii="宋体" w:hAnsi="宋体" w:eastAsia="宋体" w:cs="宋体"/>
                  <w:i w:val="0"/>
                  <w:color w:val="auto"/>
                  <w:kern w:val="0"/>
                  <w:sz w:val="22"/>
                  <w:szCs w:val="22"/>
                  <w:u w:val="none"/>
                  <w:lang w:val="en-US" w:eastAsia="zh-CN" w:bidi="ar"/>
                  <w:rPrChange w:id="1781"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2608" w:type="dxa"/>
            <w:tcBorders>
              <w:bottom w:val="single" w:color="000000" w:sz="4" w:space="0"/>
              <w:right w:val="single" w:color="000000" w:sz="12" w:space="0"/>
            </w:tcBorders>
            <w:shd w:val="clear" w:color="auto" w:fill="auto"/>
            <w:vAlign w:val="center"/>
            <w:tcPrChange w:id="1782"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center"/>
              <w:textAlignment w:val="center"/>
              <w:rPr>
                <w:ins w:id="1783" w:author="Administrator" w:date="2022-01-10T10:22:12Z"/>
                <w:rFonts w:hint="eastAsia" w:ascii="宋体" w:hAnsi="宋体" w:eastAsia="宋体" w:cs="宋体"/>
                <w:i w:val="0"/>
                <w:color w:val="auto"/>
                <w:sz w:val="22"/>
                <w:szCs w:val="22"/>
                <w:u w:val="none"/>
                <w:rPrChange w:id="1784" w:author="Administrator" w:date="2023-09-14T11:47:52Z">
                  <w:rPr>
                    <w:ins w:id="1785" w:author="Administrator" w:date="2022-01-10T10:22:12Z"/>
                    <w:rFonts w:hint="eastAsia" w:ascii="宋体" w:hAnsi="宋体" w:eastAsia="宋体" w:cs="宋体"/>
                    <w:i w:val="0"/>
                    <w:color w:val="000000"/>
                    <w:sz w:val="22"/>
                    <w:szCs w:val="22"/>
                    <w:u w:val="none"/>
                  </w:rPr>
                </w:rPrChange>
              </w:rPr>
            </w:pPr>
            <w:ins w:id="1786" w:author="Administrator" w:date="2022-01-10T10:22:12Z">
              <w:r>
                <w:rPr>
                  <w:rFonts w:hint="eastAsia" w:ascii="宋体" w:hAnsi="宋体" w:eastAsia="宋体" w:cs="宋体"/>
                  <w:i w:val="0"/>
                  <w:color w:val="auto"/>
                  <w:kern w:val="0"/>
                  <w:sz w:val="22"/>
                  <w:szCs w:val="22"/>
                  <w:u w:val="none"/>
                  <w:lang w:val="en-US" w:eastAsia="zh-CN" w:bidi="ar"/>
                  <w:rPrChange w:id="1787" w:author="Administrator" w:date="2023-09-14T11:47:52Z">
                    <w:rPr>
                      <w:rFonts w:hint="eastAsia" w:ascii="宋体" w:hAnsi="宋体" w:eastAsia="宋体" w:cs="宋体"/>
                      <w:i w:val="0"/>
                      <w:color w:val="000000"/>
                      <w:kern w:val="0"/>
                      <w:sz w:val="22"/>
                      <w:szCs w:val="22"/>
                      <w:u w:val="none"/>
                      <w:lang w:val="en-US" w:eastAsia="zh-CN" w:bidi="ar"/>
                    </w:rPr>
                  </w:rPrChange>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78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788" w:author="Administrator" w:date="2022-01-10T10:22:12Z"/>
          <w:trPrChange w:id="178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79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791" w:author="Administrator" w:date="2022-01-10T10:22:12Z"/>
                <w:rFonts w:hint="eastAsia" w:ascii="宋体" w:hAnsi="宋体" w:eastAsia="宋体" w:cs="宋体"/>
                <w:i w:val="0"/>
                <w:color w:val="auto"/>
                <w:sz w:val="22"/>
                <w:szCs w:val="22"/>
                <w:u w:val="none"/>
                <w:rPrChange w:id="1792" w:author="Administrator" w:date="2023-09-14T11:47:52Z">
                  <w:rPr>
                    <w:ins w:id="1793" w:author="Administrator" w:date="2022-01-10T10:22:12Z"/>
                    <w:rFonts w:hint="eastAsia" w:ascii="宋体" w:hAnsi="宋体" w:eastAsia="宋体" w:cs="宋体"/>
                    <w:i w:val="0"/>
                    <w:color w:val="000000"/>
                    <w:sz w:val="22"/>
                    <w:szCs w:val="22"/>
                    <w:u w:val="none"/>
                  </w:rPr>
                </w:rPrChange>
              </w:rPr>
            </w:pPr>
            <w:ins w:id="1794" w:author="Administrator" w:date="2022-01-10T10:22:12Z">
              <w:r>
                <w:rPr>
                  <w:rFonts w:hint="eastAsia" w:ascii="宋体" w:hAnsi="宋体" w:eastAsia="宋体" w:cs="宋体"/>
                  <w:i w:val="0"/>
                  <w:color w:val="auto"/>
                  <w:kern w:val="0"/>
                  <w:sz w:val="22"/>
                  <w:szCs w:val="22"/>
                  <w:u w:val="none"/>
                  <w:lang w:val="en-US" w:eastAsia="zh-CN" w:bidi="ar"/>
                  <w:rPrChange w:id="1795" w:author="Administrator" w:date="2023-09-14T11:47:52Z">
                    <w:rPr>
                      <w:rFonts w:hint="eastAsia" w:ascii="宋体" w:hAnsi="宋体" w:eastAsia="宋体" w:cs="宋体"/>
                      <w:i w:val="0"/>
                      <w:color w:val="000000"/>
                      <w:kern w:val="0"/>
                      <w:sz w:val="22"/>
                      <w:szCs w:val="22"/>
                      <w:u w:val="none"/>
                      <w:lang w:val="en-US" w:eastAsia="zh-CN" w:bidi="ar"/>
                    </w:rPr>
                  </w:rPrChange>
                </w:rPr>
                <w:t xml:space="preserve">    1.独立编制机构数</w:t>
              </w:r>
            </w:ins>
          </w:p>
        </w:tc>
        <w:tc>
          <w:tcPr>
            <w:tcW w:w="476" w:type="dxa"/>
            <w:tcBorders>
              <w:bottom w:val="single" w:color="000000" w:sz="4" w:space="0"/>
              <w:right w:val="single" w:color="000000" w:sz="4" w:space="0"/>
            </w:tcBorders>
            <w:shd w:val="clear" w:color="FFFFFF" w:fill="C0C0C0"/>
            <w:vAlign w:val="center"/>
            <w:tcPrChange w:id="179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797" w:author="Administrator" w:date="2022-01-10T10:22:12Z"/>
                <w:rFonts w:hint="eastAsia" w:ascii="宋体" w:hAnsi="宋体" w:eastAsia="宋体" w:cs="宋体"/>
                <w:i w:val="0"/>
                <w:color w:val="auto"/>
                <w:sz w:val="22"/>
                <w:szCs w:val="22"/>
                <w:u w:val="none"/>
                <w:rPrChange w:id="1798" w:author="Administrator" w:date="2023-09-14T11:47:52Z">
                  <w:rPr>
                    <w:ins w:id="1799" w:author="Administrator" w:date="2022-01-10T10:22:12Z"/>
                    <w:rFonts w:hint="eastAsia" w:ascii="宋体" w:hAnsi="宋体" w:eastAsia="宋体" w:cs="宋体"/>
                    <w:i w:val="0"/>
                    <w:color w:val="000000"/>
                    <w:sz w:val="22"/>
                    <w:szCs w:val="22"/>
                    <w:u w:val="none"/>
                  </w:rPr>
                </w:rPrChange>
              </w:rPr>
            </w:pPr>
            <w:ins w:id="1800" w:author="Administrator" w:date="2022-01-10T10:22:12Z">
              <w:r>
                <w:rPr>
                  <w:rFonts w:hint="eastAsia" w:ascii="宋体" w:hAnsi="宋体" w:eastAsia="宋体" w:cs="宋体"/>
                  <w:i w:val="0"/>
                  <w:color w:val="auto"/>
                  <w:kern w:val="0"/>
                  <w:sz w:val="22"/>
                  <w:szCs w:val="22"/>
                  <w:u w:val="none"/>
                  <w:lang w:val="en-US" w:eastAsia="zh-CN" w:bidi="ar"/>
                  <w:rPrChange w:id="1801" w:author="Administrator" w:date="2023-09-14T11:47:52Z">
                    <w:rPr>
                      <w:rFonts w:hint="eastAsia" w:ascii="宋体" w:hAnsi="宋体" w:eastAsia="宋体" w:cs="宋体"/>
                      <w:i w:val="0"/>
                      <w:color w:val="000000"/>
                      <w:kern w:val="0"/>
                      <w:sz w:val="22"/>
                      <w:szCs w:val="22"/>
                      <w:u w:val="none"/>
                      <w:lang w:val="en-US" w:eastAsia="zh-CN" w:bidi="ar"/>
                    </w:rPr>
                  </w:rPrChange>
                </w:rPr>
                <w:t>30</w:t>
              </w:r>
            </w:ins>
          </w:p>
        </w:tc>
        <w:tc>
          <w:tcPr>
            <w:tcW w:w="1716" w:type="dxa"/>
            <w:tcBorders>
              <w:bottom w:val="single" w:color="000000" w:sz="4" w:space="0"/>
              <w:right w:val="single" w:color="000000" w:sz="4" w:space="0"/>
            </w:tcBorders>
            <w:shd w:val="clear" w:color="auto" w:fill="auto"/>
            <w:vAlign w:val="center"/>
            <w:tcPrChange w:id="180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03" w:author="Administrator" w:date="2022-01-10T10:22:12Z"/>
                <w:rFonts w:hint="eastAsia" w:ascii="宋体" w:hAnsi="宋体" w:eastAsia="宋体" w:cs="宋体"/>
                <w:i w:val="0"/>
                <w:color w:val="auto"/>
                <w:sz w:val="22"/>
                <w:szCs w:val="22"/>
                <w:u w:val="none"/>
                <w:rPrChange w:id="1804" w:author="Administrator" w:date="2023-09-14T11:47:52Z">
                  <w:rPr>
                    <w:ins w:id="1805" w:author="Administrator" w:date="2022-01-10T10:22:12Z"/>
                    <w:rFonts w:hint="eastAsia" w:ascii="宋体" w:hAnsi="宋体" w:eastAsia="宋体" w:cs="宋体"/>
                    <w:i w:val="0"/>
                    <w:color w:val="000000"/>
                    <w:sz w:val="22"/>
                    <w:szCs w:val="22"/>
                    <w:u w:val="none"/>
                  </w:rPr>
                </w:rPrChange>
              </w:rPr>
            </w:pPr>
            <w:ins w:id="1806" w:author="Administrator" w:date="2022-01-10T10:22:12Z">
              <w:r>
                <w:rPr>
                  <w:rFonts w:hint="eastAsia" w:ascii="宋体" w:hAnsi="宋体" w:eastAsia="宋体" w:cs="宋体"/>
                  <w:i w:val="0"/>
                  <w:color w:val="auto"/>
                  <w:kern w:val="0"/>
                  <w:sz w:val="22"/>
                  <w:szCs w:val="22"/>
                  <w:u w:val="none"/>
                  <w:lang w:val="en-US" w:eastAsia="zh-CN" w:bidi="ar"/>
                  <w:rPrChange w:id="1807" w:author="Administrator" w:date="2023-09-14T11:47:52Z">
                    <w:rPr>
                      <w:rFonts w:hint="eastAsia" w:ascii="宋体" w:hAnsi="宋体" w:eastAsia="宋体" w:cs="宋体"/>
                      <w:i w:val="0"/>
                      <w:color w:val="000000"/>
                      <w:kern w:val="0"/>
                      <w:sz w:val="22"/>
                      <w:szCs w:val="22"/>
                      <w:u w:val="none"/>
                      <w:lang w:val="en-US" w:eastAsia="zh-CN" w:bidi="ar"/>
                    </w:rPr>
                  </w:rPrChange>
                </w:rPr>
                <w:t>6</w:t>
              </w:r>
            </w:ins>
          </w:p>
        </w:tc>
        <w:tc>
          <w:tcPr>
            <w:tcW w:w="1462" w:type="dxa"/>
            <w:tcBorders>
              <w:bottom w:val="single" w:color="000000" w:sz="4" w:space="0"/>
              <w:right w:val="single" w:color="000000" w:sz="4" w:space="0"/>
            </w:tcBorders>
            <w:shd w:val="clear" w:color="auto" w:fill="auto"/>
            <w:vAlign w:val="center"/>
            <w:tcPrChange w:id="180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09" w:author="Administrator" w:date="2022-01-10T10:22:12Z"/>
                <w:rFonts w:hint="eastAsia" w:ascii="宋体" w:hAnsi="宋体" w:eastAsia="宋体" w:cs="宋体"/>
                <w:i w:val="0"/>
                <w:color w:val="auto"/>
                <w:sz w:val="22"/>
                <w:szCs w:val="22"/>
                <w:u w:val="none"/>
                <w:rPrChange w:id="1810" w:author="Administrator" w:date="2023-09-14T11:47:52Z">
                  <w:rPr>
                    <w:ins w:id="1811" w:author="Administrator" w:date="2022-01-10T10:22:12Z"/>
                    <w:rFonts w:hint="eastAsia" w:ascii="宋体" w:hAnsi="宋体" w:eastAsia="宋体" w:cs="宋体"/>
                    <w:i w:val="0"/>
                    <w:color w:val="000000"/>
                    <w:sz w:val="22"/>
                    <w:szCs w:val="22"/>
                    <w:u w:val="none"/>
                  </w:rPr>
                </w:rPrChange>
              </w:rPr>
            </w:pPr>
            <w:ins w:id="1812" w:author="Administrator" w:date="2022-01-10T10:22:12Z">
              <w:r>
                <w:rPr>
                  <w:rFonts w:hint="eastAsia" w:ascii="宋体" w:hAnsi="宋体" w:eastAsia="宋体" w:cs="宋体"/>
                  <w:i w:val="0"/>
                  <w:color w:val="auto"/>
                  <w:kern w:val="0"/>
                  <w:sz w:val="22"/>
                  <w:szCs w:val="22"/>
                  <w:u w:val="none"/>
                  <w:lang w:val="en-US" w:eastAsia="zh-CN" w:bidi="ar"/>
                  <w:rPrChange w:id="1813" w:author="Administrator" w:date="2023-09-14T11:47:52Z">
                    <w:rPr>
                      <w:rFonts w:hint="eastAsia" w:ascii="宋体" w:hAnsi="宋体" w:eastAsia="宋体" w:cs="宋体"/>
                      <w:i w:val="0"/>
                      <w:color w:val="000000"/>
                      <w:kern w:val="0"/>
                      <w:sz w:val="22"/>
                      <w:szCs w:val="22"/>
                      <w:u w:val="none"/>
                      <w:lang w:val="en-US" w:eastAsia="zh-CN" w:bidi="ar"/>
                    </w:rPr>
                  </w:rPrChange>
                </w:rPr>
                <w:t>6</w:t>
              </w:r>
            </w:ins>
          </w:p>
        </w:tc>
        <w:tc>
          <w:tcPr>
            <w:tcW w:w="1462" w:type="dxa"/>
            <w:tcBorders>
              <w:bottom w:val="single" w:color="000000" w:sz="4" w:space="0"/>
              <w:right w:val="single" w:color="000000" w:sz="4" w:space="0"/>
            </w:tcBorders>
            <w:shd w:val="clear" w:color="auto" w:fill="auto"/>
            <w:vAlign w:val="center"/>
            <w:tcPrChange w:id="181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15" w:author="Administrator" w:date="2022-01-10T10:22:12Z"/>
                <w:rFonts w:hint="eastAsia" w:ascii="宋体" w:hAnsi="宋体" w:eastAsia="宋体" w:cs="宋体"/>
                <w:i w:val="0"/>
                <w:color w:val="auto"/>
                <w:sz w:val="22"/>
                <w:szCs w:val="22"/>
                <w:u w:val="none"/>
                <w:rPrChange w:id="1816" w:author="Administrator" w:date="2023-09-14T11:47:52Z">
                  <w:rPr>
                    <w:ins w:id="1817" w:author="Administrator" w:date="2022-01-10T10:22:12Z"/>
                    <w:rFonts w:hint="eastAsia" w:ascii="宋体" w:hAnsi="宋体" w:eastAsia="宋体" w:cs="宋体"/>
                    <w:i w:val="0"/>
                    <w:color w:val="000000"/>
                    <w:sz w:val="22"/>
                    <w:szCs w:val="22"/>
                    <w:u w:val="none"/>
                  </w:rPr>
                </w:rPrChange>
              </w:rPr>
            </w:pPr>
            <w:ins w:id="1818" w:author="Administrator" w:date="2022-01-10T10:22:12Z">
              <w:r>
                <w:rPr>
                  <w:rFonts w:hint="eastAsia" w:ascii="宋体" w:hAnsi="宋体" w:eastAsia="宋体" w:cs="宋体"/>
                  <w:i w:val="0"/>
                  <w:color w:val="auto"/>
                  <w:kern w:val="0"/>
                  <w:sz w:val="22"/>
                  <w:szCs w:val="22"/>
                  <w:u w:val="none"/>
                  <w:lang w:val="en-US" w:eastAsia="zh-CN" w:bidi="ar"/>
                  <w:rPrChange w:id="1819"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920" w:type="dxa"/>
            <w:tcBorders>
              <w:bottom w:val="single" w:color="000000" w:sz="4" w:space="0"/>
              <w:right w:val="single" w:color="000000" w:sz="4" w:space="0"/>
            </w:tcBorders>
            <w:shd w:val="clear" w:color="auto" w:fill="auto"/>
            <w:vAlign w:val="center"/>
            <w:tcPrChange w:id="182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21" w:author="Administrator" w:date="2022-01-10T10:22:12Z"/>
                <w:rFonts w:hint="eastAsia" w:ascii="宋体" w:hAnsi="宋体" w:eastAsia="宋体" w:cs="宋体"/>
                <w:i w:val="0"/>
                <w:color w:val="auto"/>
                <w:sz w:val="22"/>
                <w:szCs w:val="22"/>
                <w:u w:val="none"/>
                <w:rPrChange w:id="1822" w:author="Administrator" w:date="2023-09-14T11:47:52Z">
                  <w:rPr>
                    <w:ins w:id="1823" w:author="Administrator" w:date="2022-01-10T10:22:12Z"/>
                    <w:rFonts w:hint="eastAsia" w:ascii="宋体" w:hAnsi="宋体" w:eastAsia="宋体" w:cs="宋体"/>
                    <w:i w:val="0"/>
                    <w:color w:val="000000"/>
                    <w:sz w:val="22"/>
                    <w:szCs w:val="22"/>
                    <w:u w:val="none"/>
                  </w:rPr>
                </w:rPrChange>
              </w:rPr>
            </w:pPr>
            <w:ins w:id="1824" w:author="Administrator" w:date="2022-01-10T10:22:12Z">
              <w:r>
                <w:rPr>
                  <w:rFonts w:hint="eastAsia" w:ascii="宋体" w:hAnsi="宋体" w:eastAsia="宋体" w:cs="宋体"/>
                  <w:i w:val="0"/>
                  <w:color w:val="auto"/>
                  <w:kern w:val="0"/>
                  <w:sz w:val="22"/>
                  <w:szCs w:val="22"/>
                  <w:u w:val="none"/>
                  <w:lang w:val="en-US" w:eastAsia="zh-CN" w:bidi="ar"/>
                  <w:rPrChange w:id="182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826" w:author="Administrator" w:date="2022-01-10T10:45:51Z">
              <w:tcPr>
                <w:tcW w:w="9520" w:type="dxa"/>
                <w:tcBorders>
                  <w:bottom w:val="single" w:color="000000" w:sz="4" w:space="0"/>
                  <w:right w:val="single" w:color="000000" w:sz="12" w:space="0"/>
                </w:tcBorders>
                <w:vAlign w:val="center"/>
              </w:tcPr>
            </w:tcPrChange>
          </w:tcPr>
          <w:p>
            <w:pPr>
              <w:jc w:val="left"/>
              <w:rPr>
                <w:ins w:id="1827" w:author="Administrator" w:date="2022-01-10T10:22:12Z"/>
                <w:rFonts w:hint="eastAsia" w:ascii="宋体" w:hAnsi="宋体" w:eastAsia="宋体" w:cs="宋体"/>
                <w:i w:val="0"/>
                <w:color w:val="auto"/>
                <w:sz w:val="22"/>
                <w:szCs w:val="22"/>
                <w:u w:val="none"/>
                <w:rPrChange w:id="1828" w:author="Administrator" w:date="2023-09-14T11:47:52Z">
                  <w:rPr>
                    <w:ins w:id="1829"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183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830" w:author="Administrator" w:date="2022-01-10T10:22:12Z"/>
          <w:trPrChange w:id="183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83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833" w:author="Administrator" w:date="2022-01-10T10:22:12Z"/>
                <w:rFonts w:hint="eastAsia" w:ascii="宋体" w:hAnsi="宋体" w:eastAsia="宋体" w:cs="宋体"/>
                <w:i w:val="0"/>
                <w:color w:val="auto"/>
                <w:sz w:val="22"/>
                <w:szCs w:val="22"/>
                <w:u w:val="none"/>
                <w:rPrChange w:id="1834" w:author="Administrator" w:date="2023-09-14T11:47:52Z">
                  <w:rPr>
                    <w:ins w:id="1835" w:author="Administrator" w:date="2022-01-10T10:22:12Z"/>
                    <w:rFonts w:hint="eastAsia" w:ascii="宋体" w:hAnsi="宋体" w:eastAsia="宋体" w:cs="宋体"/>
                    <w:i w:val="0"/>
                    <w:color w:val="000000"/>
                    <w:sz w:val="22"/>
                    <w:szCs w:val="22"/>
                    <w:u w:val="none"/>
                  </w:rPr>
                </w:rPrChange>
              </w:rPr>
            </w:pPr>
            <w:ins w:id="1836" w:author="Administrator" w:date="2022-01-10T10:22:12Z">
              <w:r>
                <w:rPr>
                  <w:rFonts w:hint="eastAsia" w:ascii="宋体" w:hAnsi="宋体" w:eastAsia="宋体" w:cs="宋体"/>
                  <w:i w:val="0"/>
                  <w:color w:val="auto"/>
                  <w:kern w:val="0"/>
                  <w:sz w:val="22"/>
                  <w:szCs w:val="22"/>
                  <w:u w:val="none"/>
                  <w:lang w:val="en-US" w:eastAsia="zh-CN" w:bidi="ar"/>
                  <w:rPrChange w:id="1837" w:author="Administrator" w:date="2023-09-14T11:47:52Z">
                    <w:rPr>
                      <w:rFonts w:hint="eastAsia" w:ascii="宋体" w:hAnsi="宋体" w:eastAsia="宋体" w:cs="宋体"/>
                      <w:i w:val="0"/>
                      <w:color w:val="000000"/>
                      <w:kern w:val="0"/>
                      <w:sz w:val="22"/>
                      <w:szCs w:val="22"/>
                      <w:u w:val="none"/>
                      <w:lang w:val="en-US" w:eastAsia="zh-CN" w:bidi="ar"/>
                    </w:rPr>
                  </w:rPrChange>
                </w:rPr>
                <w:t xml:space="preserve">    2.独立核算机构数</w:t>
              </w:r>
            </w:ins>
          </w:p>
        </w:tc>
        <w:tc>
          <w:tcPr>
            <w:tcW w:w="476" w:type="dxa"/>
            <w:tcBorders>
              <w:bottom w:val="single" w:color="000000" w:sz="4" w:space="0"/>
              <w:right w:val="single" w:color="000000" w:sz="4" w:space="0"/>
            </w:tcBorders>
            <w:shd w:val="clear" w:color="FFFFFF" w:fill="C0C0C0"/>
            <w:vAlign w:val="center"/>
            <w:tcPrChange w:id="183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839" w:author="Administrator" w:date="2022-01-10T10:22:12Z"/>
                <w:rFonts w:hint="eastAsia" w:ascii="宋体" w:hAnsi="宋体" w:eastAsia="宋体" w:cs="宋体"/>
                <w:i w:val="0"/>
                <w:color w:val="auto"/>
                <w:sz w:val="22"/>
                <w:szCs w:val="22"/>
                <w:u w:val="none"/>
                <w:rPrChange w:id="1840" w:author="Administrator" w:date="2023-09-14T11:47:52Z">
                  <w:rPr>
                    <w:ins w:id="1841" w:author="Administrator" w:date="2022-01-10T10:22:12Z"/>
                    <w:rFonts w:hint="eastAsia" w:ascii="宋体" w:hAnsi="宋体" w:eastAsia="宋体" w:cs="宋体"/>
                    <w:i w:val="0"/>
                    <w:color w:val="000000"/>
                    <w:sz w:val="22"/>
                    <w:szCs w:val="22"/>
                    <w:u w:val="none"/>
                  </w:rPr>
                </w:rPrChange>
              </w:rPr>
            </w:pPr>
            <w:ins w:id="1842" w:author="Administrator" w:date="2022-01-10T10:22:12Z">
              <w:r>
                <w:rPr>
                  <w:rFonts w:hint="eastAsia" w:ascii="宋体" w:hAnsi="宋体" w:eastAsia="宋体" w:cs="宋体"/>
                  <w:i w:val="0"/>
                  <w:color w:val="auto"/>
                  <w:kern w:val="0"/>
                  <w:sz w:val="22"/>
                  <w:szCs w:val="22"/>
                  <w:u w:val="none"/>
                  <w:lang w:val="en-US" w:eastAsia="zh-CN" w:bidi="ar"/>
                  <w:rPrChange w:id="1843" w:author="Administrator" w:date="2023-09-14T11:47:52Z">
                    <w:rPr>
                      <w:rFonts w:hint="eastAsia" w:ascii="宋体" w:hAnsi="宋体" w:eastAsia="宋体" w:cs="宋体"/>
                      <w:i w:val="0"/>
                      <w:color w:val="000000"/>
                      <w:kern w:val="0"/>
                      <w:sz w:val="22"/>
                      <w:szCs w:val="22"/>
                      <w:u w:val="none"/>
                      <w:lang w:val="en-US" w:eastAsia="zh-CN" w:bidi="ar"/>
                    </w:rPr>
                  </w:rPrChange>
                </w:rPr>
                <w:t>31</w:t>
              </w:r>
            </w:ins>
          </w:p>
        </w:tc>
        <w:tc>
          <w:tcPr>
            <w:tcW w:w="1716" w:type="dxa"/>
            <w:tcBorders>
              <w:bottom w:val="single" w:color="000000" w:sz="4" w:space="0"/>
              <w:right w:val="single" w:color="000000" w:sz="4" w:space="0"/>
            </w:tcBorders>
            <w:shd w:val="clear" w:color="auto" w:fill="auto"/>
            <w:vAlign w:val="center"/>
            <w:tcPrChange w:id="184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45" w:author="Administrator" w:date="2022-01-10T10:22:12Z"/>
                <w:rFonts w:hint="eastAsia" w:ascii="宋体" w:hAnsi="宋体" w:eastAsia="宋体" w:cs="宋体"/>
                <w:i w:val="0"/>
                <w:color w:val="auto"/>
                <w:sz w:val="22"/>
                <w:szCs w:val="22"/>
                <w:u w:val="none"/>
                <w:rPrChange w:id="1846" w:author="Administrator" w:date="2023-09-14T11:47:52Z">
                  <w:rPr>
                    <w:ins w:id="1847" w:author="Administrator" w:date="2022-01-10T10:22:12Z"/>
                    <w:rFonts w:hint="eastAsia" w:ascii="宋体" w:hAnsi="宋体" w:eastAsia="宋体" w:cs="宋体"/>
                    <w:i w:val="0"/>
                    <w:color w:val="000000"/>
                    <w:sz w:val="22"/>
                    <w:szCs w:val="22"/>
                    <w:u w:val="none"/>
                  </w:rPr>
                </w:rPrChange>
              </w:rPr>
            </w:pPr>
            <w:ins w:id="1848" w:author="Administrator" w:date="2022-01-10T10:22:12Z">
              <w:r>
                <w:rPr>
                  <w:rFonts w:hint="eastAsia" w:ascii="宋体" w:hAnsi="宋体" w:eastAsia="宋体" w:cs="宋体"/>
                  <w:i w:val="0"/>
                  <w:color w:val="auto"/>
                  <w:kern w:val="0"/>
                  <w:sz w:val="22"/>
                  <w:szCs w:val="22"/>
                  <w:u w:val="none"/>
                  <w:lang w:val="en-US" w:eastAsia="zh-CN" w:bidi="ar"/>
                  <w:rPrChange w:id="1849" w:author="Administrator" w:date="2023-09-14T11:47:52Z">
                    <w:rPr>
                      <w:rFonts w:hint="eastAsia" w:ascii="宋体" w:hAnsi="宋体" w:eastAsia="宋体" w:cs="宋体"/>
                      <w:i w:val="0"/>
                      <w:color w:val="000000"/>
                      <w:kern w:val="0"/>
                      <w:sz w:val="22"/>
                      <w:szCs w:val="22"/>
                      <w:u w:val="none"/>
                      <w:lang w:val="en-US" w:eastAsia="zh-CN" w:bidi="ar"/>
                    </w:rPr>
                  </w:rPrChange>
                </w:rPr>
                <w:t>6</w:t>
              </w:r>
            </w:ins>
          </w:p>
        </w:tc>
        <w:tc>
          <w:tcPr>
            <w:tcW w:w="1462" w:type="dxa"/>
            <w:tcBorders>
              <w:bottom w:val="single" w:color="000000" w:sz="4" w:space="0"/>
              <w:right w:val="single" w:color="000000" w:sz="4" w:space="0"/>
            </w:tcBorders>
            <w:shd w:val="clear" w:color="auto" w:fill="auto"/>
            <w:vAlign w:val="center"/>
            <w:tcPrChange w:id="185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51" w:author="Administrator" w:date="2022-01-10T10:22:12Z"/>
                <w:rFonts w:hint="eastAsia" w:ascii="宋体" w:hAnsi="宋体" w:eastAsia="宋体" w:cs="宋体"/>
                <w:i w:val="0"/>
                <w:color w:val="auto"/>
                <w:sz w:val="22"/>
                <w:szCs w:val="22"/>
                <w:u w:val="none"/>
                <w:rPrChange w:id="1852" w:author="Administrator" w:date="2023-09-14T11:47:52Z">
                  <w:rPr>
                    <w:ins w:id="1853" w:author="Administrator" w:date="2022-01-10T10:22:12Z"/>
                    <w:rFonts w:hint="eastAsia" w:ascii="宋体" w:hAnsi="宋体" w:eastAsia="宋体" w:cs="宋体"/>
                    <w:i w:val="0"/>
                    <w:color w:val="000000"/>
                    <w:sz w:val="22"/>
                    <w:szCs w:val="22"/>
                    <w:u w:val="none"/>
                  </w:rPr>
                </w:rPrChange>
              </w:rPr>
            </w:pPr>
            <w:ins w:id="1854" w:author="Administrator" w:date="2022-01-10T10:22:12Z">
              <w:r>
                <w:rPr>
                  <w:rFonts w:hint="eastAsia" w:ascii="宋体" w:hAnsi="宋体" w:eastAsia="宋体" w:cs="宋体"/>
                  <w:i w:val="0"/>
                  <w:color w:val="auto"/>
                  <w:kern w:val="0"/>
                  <w:sz w:val="22"/>
                  <w:szCs w:val="22"/>
                  <w:u w:val="none"/>
                  <w:lang w:val="en-US" w:eastAsia="zh-CN" w:bidi="ar"/>
                  <w:rPrChange w:id="1855" w:author="Administrator" w:date="2023-09-14T11:47:52Z">
                    <w:rPr>
                      <w:rFonts w:hint="eastAsia" w:ascii="宋体" w:hAnsi="宋体" w:eastAsia="宋体" w:cs="宋体"/>
                      <w:i w:val="0"/>
                      <w:color w:val="000000"/>
                      <w:kern w:val="0"/>
                      <w:sz w:val="22"/>
                      <w:szCs w:val="22"/>
                      <w:u w:val="none"/>
                      <w:lang w:val="en-US" w:eastAsia="zh-CN" w:bidi="ar"/>
                    </w:rPr>
                  </w:rPrChange>
                </w:rPr>
                <w:t>6</w:t>
              </w:r>
            </w:ins>
          </w:p>
        </w:tc>
        <w:tc>
          <w:tcPr>
            <w:tcW w:w="1462" w:type="dxa"/>
            <w:tcBorders>
              <w:bottom w:val="single" w:color="000000" w:sz="4" w:space="0"/>
              <w:right w:val="single" w:color="000000" w:sz="4" w:space="0"/>
            </w:tcBorders>
            <w:shd w:val="clear" w:color="auto" w:fill="auto"/>
            <w:vAlign w:val="center"/>
            <w:tcPrChange w:id="185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57" w:author="Administrator" w:date="2022-01-10T10:22:12Z"/>
                <w:rFonts w:hint="eastAsia" w:ascii="宋体" w:hAnsi="宋体" w:eastAsia="宋体" w:cs="宋体"/>
                <w:i w:val="0"/>
                <w:color w:val="auto"/>
                <w:sz w:val="22"/>
                <w:szCs w:val="22"/>
                <w:u w:val="none"/>
                <w:rPrChange w:id="1858" w:author="Administrator" w:date="2023-09-14T11:47:52Z">
                  <w:rPr>
                    <w:ins w:id="1859" w:author="Administrator" w:date="2022-01-10T10:22:12Z"/>
                    <w:rFonts w:hint="eastAsia" w:ascii="宋体" w:hAnsi="宋体" w:eastAsia="宋体" w:cs="宋体"/>
                    <w:i w:val="0"/>
                    <w:color w:val="000000"/>
                    <w:sz w:val="22"/>
                    <w:szCs w:val="22"/>
                    <w:u w:val="none"/>
                  </w:rPr>
                </w:rPrChange>
              </w:rPr>
            </w:pPr>
            <w:ins w:id="1860" w:author="Administrator" w:date="2022-01-10T10:22:12Z">
              <w:r>
                <w:rPr>
                  <w:rFonts w:hint="eastAsia" w:ascii="宋体" w:hAnsi="宋体" w:eastAsia="宋体" w:cs="宋体"/>
                  <w:i w:val="0"/>
                  <w:color w:val="auto"/>
                  <w:kern w:val="0"/>
                  <w:sz w:val="22"/>
                  <w:szCs w:val="22"/>
                  <w:u w:val="none"/>
                  <w:lang w:val="en-US" w:eastAsia="zh-CN" w:bidi="ar"/>
                  <w:rPrChange w:id="1861"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920" w:type="dxa"/>
            <w:tcBorders>
              <w:bottom w:val="single" w:color="000000" w:sz="4" w:space="0"/>
              <w:right w:val="single" w:color="000000" w:sz="4" w:space="0"/>
            </w:tcBorders>
            <w:shd w:val="clear" w:color="auto" w:fill="auto"/>
            <w:vAlign w:val="center"/>
            <w:tcPrChange w:id="186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63" w:author="Administrator" w:date="2022-01-10T10:22:12Z"/>
                <w:rFonts w:hint="eastAsia" w:ascii="宋体" w:hAnsi="宋体" w:eastAsia="宋体" w:cs="宋体"/>
                <w:i w:val="0"/>
                <w:color w:val="auto"/>
                <w:sz w:val="22"/>
                <w:szCs w:val="22"/>
                <w:u w:val="none"/>
                <w:rPrChange w:id="1864" w:author="Administrator" w:date="2023-09-14T11:47:52Z">
                  <w:rPr>
                    <w:ins w:id="1865" w:author="Administrator" w:date="2022-01-10T10:22:12Z"/>
                    <w:rFonts w:hint="eastAsia" w:ascii="宋体" w:hAnsi="宋体" w:eastAsia="宋体" w:cs="宋体"/>
                    <w:i w:val="0"/>
                    <w:color w:val="000000"/>
                    <w:sz w:val="22"/>
                    <w:szCs w:val="22"/>
                    <w:u w:val="none"/>
                  </w:rPr>
                </w:rPrChange>
              </w:rPr>
            </w:pPr>
            <w:ins w:id="1866" w:author="Administrator" w:date="2022-01-10T10:22:12Z">
              <w:r>
                <w:rPr>
                  <w:rFonts w:hint="eastAsia" w:ascii="宋体" w:hAnsi="宋体" w:eastAsia="宋体" w:cs="宋体"/>
                  <w:i w:val="0"/>
                  <w:color w:val="auto"/>
                  <w:kern w:val="0"/>
                  <w:sz w:val="22"/>
                  <w:szCs w:val="22"/>
                  <w:u w:val="none"/>
                  <w:lang w:val="en-US" w:eastAsia="zh-CN" w:bidi="ar"/>
                  <w:rPrChange w:id="186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1868" w:author="Administrator" w:date="2022-01-10T10:45:51Z">
              <w:tcPr>
                <w:tcW w:w="9520" w:type="dxa"/>
                <w:tcBorders>
                  <w:bottom w:val="single" w:color="000000" w:sz="4" w:space="0"/>
                  <w:right w:val="single" w:color="000000" w:sz="12" w:space="0"/>
                </w:tcBorders>
                <w:vAlign w:val="center"/>
              </w:tcPr>
            </w:tcPrChange>
          </w:tcPr>
          <w:p>
            <w:pPr>
              <w:jc w:val="left"/>
              <w:rPr>
                <w:ins w:id="1869" w:author="Administrator" w:date="2022-01-10T10:22:12Z"/>
                <w:rFonts w:hint="eastAsia" w:ascii="宋体" w:hAnsi="宋体" w:eastAsia="宋体" w:cs="宋体"/>
                <w:i w:val="0"/>
                <w:color w:val="auto"/>
                <w:sz w:val="22"/>
                <w:szCs w:val="22"/>
                <w:u w:val="none"/>
                <w:rPrChange w:id="1870" w:author="Administrator" w:date="2023-09-14T11:47:52Z">
                  <w:rPr>
                    <w:ins w:id="1871"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87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872" w:author="Administrator" w:date="2022-01-10T10:22:12Z"/>
          <w:trPrChange w:id="187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87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875" w:author="Administrator" w:date="2022-01-10T10:22:12Z"/>
                <w:rFonts w:hint="eastAsia" w:ascii="宋体" w:hAnsi="宋体" w:eastAsia="宋体" w:cs="宋体"/>
                <w:i w:val="0"/>
                <w:color w:val="auto"/>
                <w:sz w:val="22"/>
                <w:szCs w:val="22"/>
                <w:u w:val="none"/>
                <w:rPrChange w:id="1876" w:author="Administrator" w:date="2023-09-14T11:47:52Z">
                  <w:rPr>
                    <w:ins w:id="1877" w:author="Administrator" w:date="2022-01-10T10:22:12Z"/>
                    <w:rFonts w:hint="eastAsia" w:ascii="宋体" w:hAnsi="宋体" w:eastAsia="宋体" w:cs="宋体"/>
                    <w:i w:val="0"/>
                    <w:color w:val="000000"/>
                    <w:sz w:val="22"/>
                    <w:szCs w:val="22"/>
                    <w:u w:val="none"/>
                  </w:rPr>
                </w:rPrChange>
              </w:rPr>
            </w:pPr>
            <w:ins w:id="1878" w:author="Administrator" w:date="2022-01-10T10:22:12Z">
              <w:r>
                <w:rPr>
                  <w:rFonts w:hint="eastAsia" w:ascii="宋体" w:hAnsi="宋体" w:eastAsia="宋体" w:cs="宋体"/>
                  <w:i w:val="0"/>
                  <w:color w:val="auto"/>
                  <w:kern w:val="0"/>
                  <w:sz w:val="22"/>
                  <w:szCs w:val="22"/>
                  <w:u w:val="none"/>
                  <w:lang w:val="en-US" w:eastAsia="zh-CN" w:bidi="ar"/>
                  <w:rPrChange w:id="1879" w:author="Administrator" w:date="2023-09-14T11:47:52Z">
                    <w:rPr>
                      <w:rFonts w:hint="eastAsia" w:ascii="宋体" w:hAnsi="宋体" w:eastAsia="宋体" w:cs="宋体"/>
                      <w:i w:val="0"/>
                      <w:color w:val="000000"/>
                      <w:kern w:val="0"/>
                      <w:sz w:val="22"/>
                      <w:szCs w:val="22"/>
                      <w:u w:val="none"/>
                      <w:lang w:val="en-US" w:eastAsia="zh-CN" w:bidi="ar"/>
                    </w:rPr>
                  </w:rPrChange>
                </w:rPr>
                <w:t xml:space="preserve">    3.年末实有人数</w:t>
              </w:r>
            </w:ins>
          </w:p>
        </w:tc>
        <w:tc>
          <w:tcPr>
            <w:tcW w:w="476" w:type="dxa"/>
            <w:tcBorders>
              <w:bottom w:val="single" w:color="000000" w:sz="4" w:space="0"/>
              <w:right w:val="single" w:color="000000" w:sz="4" w:space="0"/>
            </w:tcBorders>
            <w:shd w:val="clear" w:color="FFFFFF" w:fill="C0C0C0"/>
            <w:vAlign w:val="center"/>
            <w:tcPrChange w:id="188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881" w:author="Administrator" w:date="2022-01-10T10:22:12Z"/>
                <w:rFonts w:hint="eastAsia" w:ascii="宋体" w:hAnsi="宋体" w:eastAsia="宋体" w:cs="宋体"/>
                <w:i w:val="0"/>
                <w:color w:val="auto"/>
                <w:sz w:val="22"/>
                <w:szCs w:val="22"/>
                <w:u w:val="none"/>
                <w:rPrChange w:id="1882" w:author="Administrator" w:date="2023-09-14T11:47:52Z">
                  <w:rPr>
                    <w:ins w:id="1883" w:author="Administrator" w:date="2022-01-10T10:22:12Z"/>
                    <w:rFonts w:hint="eastAsia" w:ascii="宋体" w:hAnsi="宋体" w:eastAsia="宋体" w:cs="宋体"/>
                    <w:i w:val="0"/>
                    <w:color w:val="000000"/>
                    <w:sz w:val="22"/>
                    <w:szCs w:val="22"/>
                    <w:u w:val="none"/>
                  </w:rPr>
                </w:rPrChange>
              </w:rPr>
            </w:pPr>
            <w:ins w:id="1884" w:author="Administrator" w:date="2022-01-10T10:22:12Z">
              <w:r>
                <w:rPr>
                  <w:rFonts w:hint="eastAsia" w:ascii="宋体" w:hAnsi="宋体" w:eastAsia="宋体" w:cs="宋体"/>
                  <w:i w:val="0"/>
                  <w:color w:val="auto"/>
                  <w:kern w:val="0"/>
                  <w:sz w:val="22"/>
                  <w:szCs w:val="22"/>
                  <w:u w:val="none"/>
                  <w:lang w:val="en-US" w:eastAsia="zh-CN" w:bidi="ar"/>
                  <w:rPrChange w:id="1885" w:author="Administrator" w:date="2023-09-14T11:47:52Z">
                    <w:rPr>
                      <w:rFonts w:hint="eastAsia" w:ascii="宋体" w:hAnsi="宋体" w:eastAsia="宋体" w:cs="宋体"/>
                      <w:i w:val="0"/>
                      <w:color w:val="000000"/>
                      <w:kern w:val="0"/>
                      <w:sz w:val="22"/>
                      <w:szCs w:val="22"/>
                      <w:u w:val="none"/>
                      <w:lang w:val="en-US" w:eastAsia="zh-CN" w:bidi="ar"/>
                    </w:rPr>
                  </w:rPrChange>
                </w:rPr>
                <w:t>32</w:t>
              </w:r>
            </w:ins>
          </w:p>
        </w:tc>
        <w:tc>
          <w:tcPr>
            <w:tcW w:w="1716" w:type="dxa"/>
            <w:tcBorders>
              <w:bottom w:val="single" w:color="000000" w:sz="4" w:space="0"/>
              <w:right w:val="single" w:color="000000" w:sz="4" w:space="0"/>
            </w:tcBorders>
            <w:shd w:val="clear" w:color="auto" w:fill="auto"/>
            <w:vAlign w:val="center"/>
            <w:tcPrChange w:id="188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87" w:author="Administrator" w:date="2022-01-10T10:22:12Z"/>
                <w:rFonts w:hint="eastAsia" w:ascii="宋体" w:hAnsi="宋体" w:eastAsia="宋体" w:cs="宋体"/>
                <w:i w:val="0"/>
                <w:color w:val="auto"/>
                <w:sz w:val="22"/>
                <w:szCs w:val="22"/>
                <w:u w:val="none"/>
                <w:rPrChange w:id="1888" w:author="Administrator" w:date="2023-09-14T11:47:52Z">
                  <w:rPr>
                    <w:ins w:id="1889" w:author="Administrator" w:date="2022-01-10T10:22:12Z"/>
                    <w:rFonts w:hint="eastAsia" w:ascii="宋体" w:hAnsi="宋体" w:eastAsia="宋体" w:cs="宋体"/>
                    <w:i w:val="0"/>
                    <w:color w:val="000000"/>
                    <w:sz w:val="22"/>
                    <w:szCs w:val="22"/>
                    <w:u w:val="none"/>
                  </w:rPr>
                </w:rPrChange>
              </w:rPr>
            </w:pPr>
            <w:ins w:id="1890" w:author="Administrator" w:date="2022-01-10T10:22:12Z">
              <w:r>
                <w:rPr>
                  <w:rFonts w:hint="eastAsia" w:ascii="宋体" w:hAnsi="宋体" w:eastAsia="宋体" w:cs="宋体"/>
                  <w:i w:val="0"/>
                  <w:color w:val="auto"/>
                  <w:kern w:val="0"/>
                  <w:sz w:val="22"/>
                  <w:szCs w:val="22"/>
                  <w:u w:val="none"/>
                  <w:lang w:val="en-US" w:eastAsia="zh-CN" w:bidi="ar"/>
                  <w:rPrChange w:id="1891" w:author="Administrator" w:date="2023-09-14T11:47:52Z">
                    <w:rPr>
                      <w:rFonts w:hint="eastAsia" w:ascii="宋体" w:hAnsi="宋体" w:eastAsia="宋体" w:cs="宋体"/>
                      <w:i w:val="0"/>
                      <w:color w:val="000000"/>
                      <w:kern w:val="0"/>
                      <w:sz w:val="22"/>
                      <w:szCs w:val="22"/>
                      <w:u w:val="none"/>
                      <w:lang w:val="en-US" w:eastAsia="zh-CN" w:bidi="ar"/>
                    </w:rPr>
                  </w:rPrChange>
                </w:rPr>
                <w:t>50</w:t>
              </w:r>
            </w:ins>
          </w:p>
        </w:tc>
        <w:tc>
          <w:tcPr>
            <w:tcW w:w="1462" w:type="dxa"/>
            <w:tcBorders>
              <w:bottom w:val="single" w:color="000000" w:sz="4" w:space="0"/>
              <w:right w:val="single" w:color="000000" w:sz="4" w:space="0"/>
            </w:tcBorders>
            <w:shd w:val="clear" w:color="auto" w:fill="auto"/>
            <w:vAlign w:val="center"/>
            <w:tcPrChange w:id="189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93" w:author="Administrator" w:date="2022-01-10T10:22:12Z"/>
                <w:rFonts w:hint="eastAsia" w:ascii="宋体" w:hAnsi="宋体" w:eastAsia="宋体" w:cs="宋体"/>
                <w:i w:val="0"/>
                <w:color w:val="auto"/>
                <w:sz w:val="22"/>
                <w:szCs w:val="22"/>
                <w:u w:val="none"/>
                <w:rPrChange w:id="1894" w:author="Administrator" w:date="2023-09-14T11:47:52Z">
                  <w:rPr>
                    <w:ins w:id="1895" w:author="Administrator" w:date="2022-01-10T10:22:12Z"/>
                    <w:rFonts w:hint="eastAsia" w:ascii="宋体" w:hAnsi="宋体" w:eastAsia="宋体" w:cs="宋体"/>
                    <w:i w:val="0"/>
                    <w:color w:val="000000"/>
                    <w:sz w:val="22"/>
                    <w:szCs w:val="22"/>
                    <w:u w:val="none"/>
                  </w:rPr>
                </w:rPrChange>
              </w:rPr>
            </w:pPr>
            <w:ins w:id="1896" w:author="Administrator" w:date="2022-01-10T10:22:12Z">
              <w:r>
                <w:rPr>
                  <w:rFonts w:hint="eastAsia" w:ascii="宋体" w:hAnsi="宋体" w:eastAsia="宋体" w:cs="宋体"/>
                  <w:i w:val="0"/>
                  <w:color w:val="auto"/>
                  <w:kern w:val="0"/>
                  <w:sz w:val="22"/>
                  <w:szCs w:val="22"/>
                  <w:u w:val="none"/>
                  <w:lang w:val="en-US" w:eastAsia="zh-CN" w:bidi="ar"/>
                  <w:rPrChange w:id="1897" w:author="Administrator" w:date="2023-09-14T11:47:52Z">
                    <w:rPr>
                      <w:rFonts w:hint="eastAsia" w:ascii="宋体" w:hAnsi="宋体" w:eastAsia="宋体" w:cs="宋体"/>
                      <w:i w:val="0"/>
                      <w:color w:val="000000"/>
                      <w:kern w:val="0"/>
                      <w:sz w:val="22"/>
                      <w:szCs w:val="22"/>
                      <w:u w:val="none"/>
                      <w:lang w:val="en-US" w:eastAsia="zh-CN" w:bidi="ar"/>
                    </w:rPr>
                  </w:rPrChange>
                </w:rPr>
                <w:t>49</w:t>
              </w:r>
            </w:ins>
          </w:p>
        </w:tc>
        <w:tc>
          <w:tcPr>
            <w:tcW w:w="1462" w:type="dxa"/>
            <w:tcBorders>
              <w:bottom w:val="single" w:color="000000" w:sz="4" w:space="0"/>
              <w:right w:val="single" w:color="000000" w:sz="4" w:space="0"/>
            </w:tcBorders>
            <w:shd w:val="clear" w:color="auto" w:fill="auto"/>
            <w:vAlign w:val="center"/>
            <w:tcPrChange w:id="189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899" w:author="Administrator" w:date="2022-01-10T10:22:12Z"/>
                <w:rFonts w:hint="eastAsia" w:ascii="宋体" w:hAnsi="宋体" w:eastAsia="宋体" w:cs="宋体"/>
                <w:i w:val="0"/>
                <w:color w:val="auto"/>
                <w:sz w:val="22"/>
                <w:szCs w:val="22"/>
                <w:u w:val="none"/>
                <w:rPrChange w:id="1900" w:author="Administrator" w:date="2023-09-14T11:47:52Z">
                  <w:rPr>
                    <w:ins w:id="1901" w:author="Administrator" w:date="2022-01-10T10:22:12Z"/>
                    <w:rFonts w:hint="eastAsia" w:ascii="宋体" w:hAnsi="宋体" w:eastAsia="宋体" w:cs="宋体"/>
                    <w:i w:val="0"/>
                    <w:color w:val="000000"/>
                    <w:sz w:val="22"/>
                    <w:szCs w:val="22"/>
                    <w:u w:val="none"/>
                  </w:rPr>
                </w:rPrChange>
              </w:rPr>
            </w:pPr>
            <w:ins w:id="1902" w:author="Administrator" w:date="2022-01-10T10:22:12Z">
              <w:r>
                <w:rPr>
                  <w:rFonts w:hint="eastAsia" w:ascii="宋体" w:hAnsi="宋体" w:eastAsia="宋体" w:cs="宋体"/>
                  <w:i w:val="0"/>
                  <w:color w:val="auto"/>
                  <w:kern w:val="0"/>
                  <w:sz w:val="22"/>
                  <w:szCs w:val="22"/>
                  <w:u w:val="none"/>
                  <w:lang w:val="en-US" w:eastAsia="zh-CN" w:bidi="ar"/>
                  <w:rPrChange w:id="1903" w:author="Administrator" w:date="2023-09-14T11:47:52Z">
                    <w:rPr>
                      <w:rFonts w:hint="eastAsia" w:ascii="宋体" w:hAnsi="宋体" w:eastAsia="宋体" w:cs="宋体"/>
                      <w:i w:val="0"/>
                      <w:color w:val="000000"/>
                      <w:kern w:val="0"/>
                      <w:sz w:val="22"/>
                      <w:szCs w:val="22"/>
                      <w:u w:val="none"/>
                      <w:lang w:val="en-US" w:eastAsia="zh-CN" w:bidi="ar"/>
                    </w:rPr>
                  </w:rPrChange>
                </w:rPr>
                <w:t>1</w:t>
              </w:r>
            </w:ins>
          </w:p>
        </w:tc>
        <w:tc>
          <w:tcPr>
            <w:tcW w:w="920" w:type="dxa"/>
            <w:tcBorders>
              <w:bottom w:val="single" w:color="000000" w:sz="4" w:space="0"/>
              <w:right w:val="single" w:color="000000" w:sz="4" w:space="0"/>
            </w:tcBorders>
            <w:shd w:val="clear" w:color="auto" w:fill="auto"/>
            <w:vAlign w:val="center"/>
            <w:tcPrChange w:id="190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05" w:author="Administrator" w:date="2022-01-10T10:22:12Z"/>
                <w:rFonts w:hint="eastAsia" w:ascii="宋体" w:hAnsi="宋体" w:eastAsia="宋体" w:cs="宋体"/>
                <w:i w:val="0"/>
                <w:color w:val="auto"/>
                <w:sz w:val="22"/>
                <w:szCs w:val="22"/>
                <w:u w:val="none"/>
                <w:rPrChange w:id="1906" w:author="Administrator" w:date="2023-09-14T11:47:52Z">
                  <w:rPr>
                    <w:ins w:id="1907" w:author="Administrator" w:date="2022-01-10T10:22:12Z"/>
                    <w:rFonts w:hint="eastAsia" w:ascii="宋体" w:hAnsi="宋体" w:eastAsia="宋体" w:cs="宋体"/>
                    <w:i w:val="0"/>
                    <w:color w:val="000000"/>
                    <w:sz w:val="22"/>
                    <w:szCs w:val="22"/>
                    <w:u w:val="none"/>
                  </w:rPr>
                </w:rPrChange>
              </w:rPr>
            </w:pPr>
            <w:ins w:id="1908" w:author="Administrator" w:date="2022-01-10T10:22:12Z">
              <w:r>
                <w:rPr>
                  <w:rFonts w:hint="eastAsia" w:ascii="宋体" w:hAnsi="宋体" w:eastAsia="宋体" w:cs="宋体"/>
                  <w:i w:val="0"/>
                  <w:color w:val="auto"/>
                  <w:kern w:val="0"/>
                  <w:sz w:val="22"/>
                  <w:szCs w:val="22"/>
                  <w:u w:val="none"/>
                  <w:lang w:val="en-US" w:eastAsia="zh-CN" w:bidi="ar"/>
                  <w:rPrChange w:id="1909" w:author="Administrator" w:date="2023-09-14T11:47:52Z">
                    <w:rPr>
                      <w:rFonts w:hint="eastAsia" w:ascii="宋体" w:hAnsi="宋体" w:eastAsia="宋体" w:cs="宋体"/>
                      <w:i w:val="0"/>
                      <w:color w:val="000000"/>
                      <w:kern w:val="0"/>
                      <w:sz w:val="22"/>
                      <w:szCs w:val="22"/>
                      <w:u w:val="none"/>
                      <w:lang w:val="en-US" w:eastAsia="zh-CN" w:bidi="ar"/>
                    </w:rPr>
                  </w:rPrChange>
                </w:rPr>
                <w:t>2.04</w:t>
              </w:r>
            </w:ins>
          </w:p>
        </w:tc>
        <w:tc>
          <w:tcPr>
            <w:tcW w:w="2608" w:type="dxa"/>
            <w:tcBorders>
              <w:bottom w:val="single" w:color="000000" w:sz="4" w:space="0"/>
              <w:right w:val="single" w:color="000000" w:sz="12" w:space="0"/>
            </w:tcBorders>
            <w:shd w:val="clear" w:color="auto" w:fill="auto"/>
            <w:vAlign w:val="center"/>
            <w:tcPrChange w:id="1910"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1911" w:author="Administrator" w:date="2022-01-10T10:22:12Z"/>
                <w:rFonts w:hint="eastAsia" w:ascii="宋体" w:hAnsi="宋体" w:eastAsia="宋体" w:cs="宋体"/>
                <w:i w:val="0"/>
                <w:color w:val="auto"/>
                <w:sz w:val="22"/>
                <w:szCs w:val="22"/>
                <w:u w:val="none"/>
                <w:rPrChange w:id="1912" w:author="Administrator" w:date="2023-09-14T11:47:52Z">
                  <w:rPr>
                    <w:ins w:id="1913" w:author="Administrator" w:date="2022-01-10T10:22:12Z"/>
                    <w:rFonts w:hint="eastAsia" w:ascii="宋体" w:hAnsi="宋体" w:eastAsia="宋体" w:cs="宋体"/>
                    <w:i w:val="0"/>
                    <w:color w:val="000000"/>
                    <w:sz w:val="22"/>
                    <w:szCs w:val="22"/>
                    <w:u w:val="none"/>
                  </w:rPr>
                </w:rPrChange>
              </w:rPr>
            </w:pPr>
            <w:ins w:id="1914" w:author="Administrator" w:date="2022-01-10T10:22:12Z">
              <w:r>
                <w:rPr>
                  <w:rFonts w:hint="eastAsia" w:ascii="宋体" w:hAnsi="宋体" w:eastAsia="宋体" w:cs="宋体"/>
                  <w:i w:val="0"/>
                  <w:color w:val="auto"/>
                  <w:kern w:val="0"/>
                  <w:sz w:val="22"/>
                  <w:szCs w:val="22"/>
                  <w:u w:val="none"/>
                  <w:lang w:val="en-US" w:eastAsia="zh-CN" w:bidi="ar"/>
                  <w:rPrChange w:id="1915" w:author="Administrator" w:date="2023-09-14T11:47:52Z">
                    <w:rPr>
                      <w:rFonts w:hint="eastAsia" w:ascii="宋体" w:hAnsi="宋体" w:eastAsia="宋体" w:cs="宋体"/>
                      <w:i w:val="0"/>
                      <w:color w:val="000000"/>
                      <w:kern w:val="0"/>
                      <w:sz w:val="22"/>
                      <w:szCs w:val="22"/>
                      <w:u w:val="none"/>
                      <w:lang w:val="en-US" w:eastAsia="zh-CN" w:bidi="ar"/>
                    </w:rPr>
                  </w:rPrChange>
                </w:rPr>
                <w:t>行政人员增加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91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1916" w:author="Administrator" w:date="2022-01-10T10:22:12Z"/>
          <w:trPrChange w:id="191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91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919" w:author="Administrator" w:date="2022-01-10T10:22:12Z"/>
                <w:rFonts w:hint="eastAsia" w:ascii="宋体" w:hAnsi="宋体" w:eastAsia="宋体" w:cs="宋体"/>
                <w:i w:val="0"/>
                <w:color w:val="auto"/>
                <w:sz w:val="22"/>
                <w:szCs w:val="22"/>
                <w:u w:val="none"/>
                <w:rPrChange w:id="1920" w:author="Administrator" w:date="2023-09-14T11:47:52Z">
                  <w:rPr>
                    <w:ins w:id="1921" w:author="Administrator" w:date="2022-01-10T10:22:12Z"/>
                    <w:rFonts w:hint="eastAsia" w:ascii="宋体" w:hAnsi="宋体" w:eastAsia="宋体" w:cs="宋体"/>
                    <w:i w:val="0"/>
                    <w:color w:val="000000"/>
                    <w:sz w:val="22"/>
                    <w:szCs w:val="22"/>
                    <w:u w:val="none"/>
                  </w:rPr>
                </w:rPrChange>
              </w:rPr>
            </w:pPr>
            <w:ins w:id="1922" w:author="Administrator" w:date="2022-01-10T10:22:12Z">
              <w:r>
                <w:rPr>
                  <w:rFonts w:hint="eastAsia" w:ascii="宋体" w:hAnsi="宋体" w:eastAsia="宋体" w:cs="宋体"/>
                  <w:i w:val="0"/>
                  <w:color w:val="auto"/>
                  <w:kern w:val="0"/>
                  <w:sz w:val="22"/>
                  <w:szCs w:val="22"/>
                  <w:u w:val="none"/>
                  <w:lang w:val="en-US" w:eastAsia="zh-CN" w:bidi="ar"/>
                  <w:rPrChange w:id="1923" w:author="Administrator" w:date="2023-09-14T11:47:52Z">
                    <w:rPr>
                      <w:rFonts w:hint="eastAsia" w:ascii="宋体" w:hAnsi="宋体" w:eastAsia="宋体" w:cs="宋体"/>
                      <w:i w:val="0"/>
                      <w:color w:val="000000"/>
                      <w:kern w:val="0"/>
                      <w:sz w:val="22"/>
                      <w:szCs w:val="22"/>
                      <w:u w:val="none"/>
                      <w:lang w:val="en-US" w:eastAsia="zh-CN" w:bidi="ar"/>
                    </w:rPr>
                  </w:rPrChange>
                </w:rPr>
                <w:t xml:space="preserve">      在职人员</w:t>
              </w:r>
            </w:ins>
          </w:p>
        </w:tc>
        <w:tc>
          <w:tcPr>
            <w:tcW w:w="476" w:type="dxa"/>
            <w:tcBorders>
              <w:bottom w:val="single" w:color="000000" w:sz="4" w:space="0"/>
              <w:right w:val="single" w:color="000000" w:sz="4" w:space="0"/>
            </w:tcBorders>
            <w:shd w:val="clear" w:color="FFFFFF" w:fill="C0C0C0"/>
            <w:vAlign w:val="center"/>
            <w:tcPrChange w:id="192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925" w:author="Administrator" w:date="2022-01-10T10:22:12Z"/>
                <w:rFonts w:hint="eastAsia" w:ascii="宋体" w:hAnsi="宋体" w:eastAsia="宋体" w:cs="宋体"/>
                <w:i w:val="0"/>
                <w:color w:val="auto"/>
                <w:sz w:val="22"/>
                <w:szCs w:val="22"/>
                <w:u w:val="none"/>
                <w:rPrChange w:id="1926" w:author="Administrator" w:date="2023-09-14T11:47:52Z">
                  <w:rPr>
                    <w:ins w:id="1927" w:author="Administrator" w:date="2022-01-10T10:22:12Z"/>
                    <w:rFonts w:hint="eastAsia" w:ascii="宋体" w:hAnsi="宋体" w:eastAsia="宋体" w:cs="宋体"/>
                    <w:i w:val="0"/>
                    <w:color w:val="000000"/>
                    <w:sz w:val="22"/>
                    <w:szCs w:val="22"/>
                    <w:u w:val="none"/>
                  </w:rPr>
                </w:rPrChange>
              </w:rPr>
            </w:pPr>
            <w:ins w:id="1928" w:author="Administrator" w:date="2022-01-10T10:22:12Z">
              <w:r>
                <w:rPr>
                  <w:rFonts w:hint="eastAsia" w:ascii="宋体" w:hAnsi="宋体" w:eastAsia="宋体" w:cs="宋体"/>
                  <w:i w:val="0"/>
                  <w:color w:val="auto"/>
                  <w:kern w:val="0"/>
                  <w:sz w:val="22"/>
                  <w:szCs w:val="22"/>
                  <w:u w:val="none"/>
                  <w:lang w:val="en-US" w:eastAsia="zh-CN" w:bidi="ar"/>
                  <w:rPrChange w:id="1929" w:author="Administrator" w:date="2023-09-14T11:47:52Z">
                    <w:rPr>
                      <w:rFonts w:hint="eastAsia" w:ascii="宋体" w:hAnsi="宋体" w:eastAsia="宋体" w:cs="宋体"/>
                      <w:i w:val="0"/>
                      <w:color w:val="000000"/>
                      <w:kern w:val="0"/>
                      <w:sz w:val="22"/>
                      <w:szCs w:val="22"/>
                      <w:u w:val="none"/>
                      <w:lang w:val="en-US" w:eastAsia="zh-CN" w:bidi="ar"/>
                    </w:rPr>
                  </w:rPrChange>
                </w:rPr>
                <w:t>33</w:t>
              </w:r>
            </w:ins>
          </w:p>
        </w:tc>
        <w:tc>
          <w:tcPr>
            <w:tcW w:w="1716" w:type="dxa"/>
            <w:tcBorders>
              <w:bottom w:val="single" w:color="000000" w:sz="4" w:space="0"/>
              <w:right w:val="single" w:color="000000" w:sz="4" w:space="0"/>
            </w:tcBorders>
            <w:shd w:val="clear" w:color="auto" w:fill="auto"/>
            <w:vAlign w:val="center"/>
            <w:tcPrChange w:id="193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31" w:author="Administrator" w:date="2022-01-10T10:22:12Z"/>
                <w:rFonts w:hint="eastAsia" w:ascii="宋体" w:hAnsi="宋体" w:eastAsia="宋体" w:cs="宋体"/>
                <w:i w:val="0"/>
                <w:color w:val="auto"/>
                <w:sz w:val="22"/>
                <w:szCs w:val="22"/>
                <w:u w:val="none"/>
                <w:rPrChange w:id="1932" w:author="Administrator" w:date="2023-09-14T11:47:52Z">
                  <w:rPr>
                    <w:ins w:id="1933" w:author="Administrator" w:date="2022-01-10T10:22:12Z"/>
                    <w:rFonts w:hint="eastAsia" w:ascii="宋体" w:hAnsi="宋体" w:eastAsia="宋体" w:cs="宋体"/>
                    <w:i w:val="0"/>
                    <w:color w:val="000000"/>
                    <w:sz w:val="22"/>
                    <w:szCs w:val="22"/>
                    <w:u w:val="none"/>
                  </w:rPr>
                </w:rPrChange>
              </w:rPr>
            </w:pPr>
            <w:ins w:id="1934" w:author="Administrator" w:date="2022-01-10T10:22:12Z">
              <w:r>
                <w:rPr>
                  <w:rFonts w:hint="eastAsia" w:ascii="宋体" w:hAnsi="宋体" w:eastAsia="宋体" w:cs="宋体"/>
                  <w:i w:val="0"/>
                  <w:color w:val="auto"/>
                  <w:kern w:val="0"/>
                  <w:sz w:val="22"/>
                  <w:szCs w:val="22"/>
                  <w:u w:val="none"/>
                  <w:lang w:val="en-US" w:eastAsia="zh-CN" w:bidi="ar"/>
                  <w:rPrChange w:id="1935" w:author="Administrator" w:date="2023-09-14T11:47:52Z">
                    <w:rPr>
                      <w:rFonts w:hint="eastAsia" w:ascii="宋体" w:hAnsi="宋体" w:eastAsia="宋体" w:cs="宋体"/>
                      <w:i w:val="0"/>
                      <w:color w:val="000000"/>
                      <w:kern w:val="0"/>
                      <w:sz w:val="22"/>
                      <w:szCs w:val="22"/>
                      <w:u w:val="none"/>
                      <w:lang w:val="en-US" w:eastAsia="zh-CN" w:bidi="ar"/>
                    </w:rPr>
                  </w:rPrChange>
                </w:rPr>
                <w:t>50</w:t>
              </w:r>
            </w:ins>
          </w:p>
        </w:tc>
        <w:tc>
          <w:tcPr>
            <w:tcW w:w="1462" w:type="dxa"/>
            <w:tcBorders>
              <w:bottom w:val="single" w:color="000000" w:sz="4" w:space="0"/>
              <w:right w:val="single" w:color="000000" w:sz="4" w:space="0"/>
            </w:tcBorders>
            <w:shd w:val="clear" w:color="auto" w:fill="auto"/>
            <w:vAlign w:val="center"/>
            <w:tcPrChange w:id="193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37" w:author="Administrator" w:date="2022-01-10T10:22:12Z"/>
                <w:rFonts w:hint="eastAsia" w:ascii="宋体" w:hAnsi="宋体" w:eastAsia="宋体" w:cs="宋体"/>
                <w:i w:val="0"/>
                <w:color w:val="auto"/>
                <w:sz w:val="22"/>
                <w:szCs w:val="22"/>
                <w:u w:val="none"/>
                <w:rPrChange w:id="1938" w:author="Administrator" w:date="2023-09-14T11:47:52Z">
                  <w:rPr>
                    <w:ins w:id="1939" w:author="Administrator" w:date="2022-01-10T10:22:12Z"/>
                    <w:rFonts w:hint="eastAsia" w:ascii="宋体" w:hAnsi="宋体" w:eastAsia="宋体" w:cs="宋体"/>
                    <w:i w:val="0"/>
                    <w:color w:val="000000"/>
                    <w:sz w:val="22"/>
                    <w:szCs w:val="22"/>
                    <w:u w:val="none"/>
                  </w:rPr>
                </w:rPrChange>
              </w:rPr>
            </w:pPr>
            <w:ins w:id="1940" w:author="Administrator" w:date="2022-01-10T10:22:12Z">
              <w:r>
                <w:rPr>
                  <w:rFonts w:hint="eastAsia" w:ascii="宋体" w:hAnsi="宋体" w:eastAsia="宋体" w:cs="宋体"/>
                  <w:i w:val="0"/>
                  <w:color w:val="auto"/>
                  <w:kern w:val="0"/>
                  <w:sz w:val="22"/>
                  <w:szCs w:val="22"/>
                  <w:u w:val="none"/>
                  <w:lang w:val="en-US" w:eastAsia="zh-CN" w:bidi="ar"/>
                  <w:rPrChange w:id="1941" w:author="Administrator" w:date="2023-09-14T11:47:52Z">
                    <w:rPr>
                      <w:rFonts w:hint="eastAsia" w:ascii="宋体" w:hAnsi="宋体" w:eastAsia="宋体" w:cs="宋体"/>
                      <w:i w:val="0"/>
                      <w:color w:val="000000"/>
                      <w:kern w:val="0"/>
                      <w:sz w:val="22"/>
                      <w:szCs w:val="22"/>
                      <w:u w:val="none"/>
                      <w:lang w:val="en-US" w:eastAsia="zh-CN" w:bidi="ar"/>
                    </w:rPr>
                  </w:rPrChange>
                </w:rPr>
                <w:t>49</w:t>
              </w:r>
            </w:ins>
          </w:p>
        </w:tc>
        <w:tc>
          <w:tcPr>
            <w:tcW w:w="1462" w:type="dxa"/>
            <w:tcBorders>
              <w:bottom w:val="single" w:color="000000" w:sz="4" w:space="0"/>
              <w:right w:val="single" w:color="000000" w:sz="4" w:space="0"/>
            </w:tcBorders>
            <w:shd w:val="clear" w:color="auto" w:fill="auto"/>
            <w:vAlign w:val="center"/>
            <w:tcPrChange w:id="194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43" w:author="Administrator" w:date="2022-01-10T10:22:12Z"/>
                <w:rFonts w:hint="eastAsia" w:ascii="宋体" w:hAnsi="宋体" w:eastAsia="宋体" w:cs="宋体"/>
                <w:i w:val="0"/>
                <w:color w:val="auto"/>
                <w:sz w:val="22"/>
                <w:szCs w:val="22"/>
                <w:u w:val="none"/>
                <w:rPrChange w:id="1944" w:author="Administrator" w:date="2023-09-14T11:47:52Z">
                  <w:rPr>
                    <w:ins w:id="1945" w:author="Administrator" w:date="2022-01-10T10:22:12Z"/>
                    <w:rFonts w:hint="eastAsia" w:ascii="宋体" w:hAnsi="宋体" w:eastAsia="宋体" w:cs="宋体"/>
                    <w:i w:val="0"/>
                    <w:color w:val="000000"/>
                    <w:sz w:val="22"/>
                    <w:szCs w:val="22"/>
                    <w:u w:val="none"/>
                  </w:rPr>
                </w:rPrChange>
              </w:rPr>
            </w:pPr>
            <w:ins w:id="1946" w:author="Administrator" w:date="2022-01-10T10:22:12Z">
              <w:r>
                <w:rPr>
                  <w:rFonts w:hint="eastAsia" w:ascii="宋体" w:hAnsi="宋体" w:eastAsia="宋体" w:cs="宋体"/>
                  <w:i w:val="0"/>
                  <w:color w:val="auto"/>
                  <w:kern w:val="0"/>
                  <w:sz w:val="22"/>
                  <w:szCs w:val="22"/>
                  <w:u w:val="none"/>
                  <w:lang w:val="en-US" w:eastAsia="zh-CN" w:bidi="ar"/>
                  <w:rPrChange w:id="1947" w:author="Administrator" w:date="2023-09-14T11:47:52Z">
                    <w:rPr>
                      <w:rFonts w:hint="eastAsia" w:ascii="宋体" w:hAnsi="宋体" w:eastAsia="宋体" w:cs="宋体"/>
                      <w:i w:val="0"/>
                      <w:color w:val="000000"/>
                      <w:kern w:val="0"/>
                      <w:sz w:val="22"/>
                      <w:szCs w:val="22"/>
                      <w:u w:val="none"/>
                      <w:lang w:val="en-US" w:eastAsia="zh-CN" w:bidi="ar"/>
                    </w:rPr>
                  </w:rPrChange>
                </w:rPr>
                <w:t>1</w:t>
              </w:r>
            </w:ins>
          </w:p>
        </w:tc>
        <w:tc>
          <w:tcPr>
            <w:tcW w:w="920" w:type="dxa"/>
            <w:tcBorders>
              <w:bottom w:val="single" w:color="000000" w:sz="4" w:space="0"/>
              <w:right w:val="single" w:color="000000" w:sz="4" w:space="0"/>
            </w:tcBorders>
            <w:shd w:val="clear" w:color="auto" w:fill="auto"/>
            <w:vAlign w:val="center"/>
            <w:tcPrChange w:id="194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49" w:author="Administrator" w:date="2022-01-10T10:22:12Z"/>
                <w:rFonts w:hint="eastAsia" w:ascii="宋体" w:hAnsi="宋体" w:eastAsia="宋体" w:cs="宋体"/>
                <w:i w:val="0"/>
                <w:color w:val="auto"/>
                <w:sz w:val="22"/>
                <w:szCs w:val="22"/>
                <w:u w:val="none"/>
                <w:rPrChange w:id="1950" w:author="Administrator" w:date="2023-09-14T11:47:52Z">
                  <w:rPr>
                    <w:ins w:id="1951" w:author="Administrator" w:date="2022-01-10T10:22:12Z"/>
                    <w:rFonts w:hint="eastAsia" w:ascii="宋体" w:hAnsi="宋体" w:eastAsia="宋体" w:cs="宋体"/>
                    <w:i w:val="0"/>
                    <w:color w:val="000000"/>
                    <w:sz w:val="22"/>
                    <w:szCs w:val="22"/>
                    <w:u w:val="none"/>
                  </w:rPr>
                </w:rPrChange>
              </w:rPr>
            </w:pPr>
            <w:ins w:id="1952" w:author="Administrator" w:date="2022-01-10T10:22:12Z">
              <w:r>
                <w:rPr>
                  <w:rFonts w:hint="eastAsia" w:ascii="宋体" w:hAnsi="宋体" w:eastAsia="宋体" w:cs="宋体"/>
                  <w:i w:val="0"/>
                  <w:color w:val="auto"/>
                  <w:kern w:val="0"/>
                  <w:sz w:val="22"/>
                  <w:szCs w:val="22"/>
                  <w:u w:val="none"/>
                  <w:lang w:val="en-US" w:eastAsia="zh-CN" w:bidi="ar"/>
                  <w:rPrChange w:id="1953" w:author="Administrator" w:date="2023-09-14T11:47:52Z">
                    <w:rPr>
                      <w:rFonts w:hint="eastAsia" w:ascii="宋体" w:hAnsi="宋体" w:eastAsia="宋体" w:cs="宋体"/>
                      <w:i w:val="0"/>
                      <w:color w:val="000000"/>
                      <w:kern w:val="0"/>
                      <w:sz w:val="22"/>
                      <w:szCs w:val="22"/>
                      <w:u w:val="none"/>
                      <w:lang w:val="en-US" w:eastAsia="zh-CN" w:bidi="ar"/>
                    </w:rPr>
                  </w:rPrChange>
                </w:rPr>
                <w:t>2.04</w:t>
              </w:r>
            </w:ins>
          </w:p>
        </w:tc>
        <w:tc>
          <w:tcPr>
            <w:tcW w:w="2608" w:type="dxa"/>
            <w:tcBorders>
              <w:bottom w:val="single" w:color="000000" w:sz="4" w:space="0"/>
              <w:right w:val="single" w:color="000000" w:sz="12" w:space="0"/>
            </w:tcBorders>
            <w:shd w:val="clear" w:color="auto" w:fill="auto"/>
            <w:vAlign w:val="center"/>
            <w:tcPrChange w:id="1954"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1955" w:author="Administrator" w:date="2022-01-10T10:22:12Z"/>
                <w:rFonts w:hint="eastAsia" w:ascii="宋体" w:hAnsi="宋体" w:eastAsia="宋体" w:cs="宋体"/>
                <w:i w:val="0"/>
                <w:color w:val="auto"/>
                <w:sz w:val="22"/>
                <w:szCs w:val="22"/>
                <w:u w:val="none"/>
                <w:rPrChange w:id="1956" w:author="Administrator" w:date="2023-09-14T11:47:52Z">
                  <w:rPr>
                    <w:ins w:id="1957" w:author="Administrator" w:date="2022-01-10T10:22:12Z"/>
                    <w:rFonts w:hint="eastAsia" w:ascii="宋体" w:hAnsi="宋体" w:eastAsia="宋体" w:cs="宋体"/>
                    <w:i w:val="0"/>
                    <w:color w:val="000000"/>
                    <w:sz w:val="22"/>
                    <w:szCs w:val="22"/>
                    <w:u w:val="none"/>
                  </w:rPr>
                </w:rPrChange>
              </w:rPr>
            </w:pPr>
            <w:ins w:id="1958" w:author="Administrator" w:date="2022-01-10T10:22:12Z">
              <w:r>
                <w:rPr>
                  <w:rFonts w:hint="eastAsia" w:ascii="宋体" w:hAnsi="宋体" w:eastAsia="宋体" w:cs="宋体"/>
                  <w:i w:val="0"/>
                  <w:color w:val="auto"/>
                  <w:kern w:val="0"/>
                  <w:sz w:val="22"/>
                  <w:szCs w:val="22"/>
                  <w:u w:val="none"/>
                  <w:lang w:val="en-US" w:eastAsia="zh-CN" w:bidi="ar"/>
                  <w:rPrChange w:id="1959" w:author="Administrator" w:date="2023-09-14T11:47:52Z">
                    <w:rPr>
                      <w:rFonts w:hint="eastAsia" w:ascii="宋体" w:hAnsi="宋体" w:eastAsia="宋体" w:cs="宋体"/>
                      <w:i w:val="0"/>
                      <w:color w:val="000000"/>
                      <w:kern w:val="0"/>
                      <w:sz w:val="22"/>
                      <w:szCs w:val="22"/>
                      <w:u w:val="none"/>
                      <w:lang w:val="en-US" w:eastAsia="zh-CN" w:bidi="ar"/>
                    </w:rPr>
                  </w:rPrChange>
                </w:rPr>
                <w:t>行政人员增加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196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1960" w:author="Administrator" w:date="2022-01-10T10:22:12Z"/>
          <w:trPrChange w:id="196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196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1963" w:author="Administrator" w:date="2022-01-10T10:22:12Z"/>
                <w:rFonts w:hint="eastAsia" w:ascii="宋体" w:hAnsi="宋体" w:eastAsia="宋体" w:cs="宋体"/>
                <w:i w:val="0"/>
                <w:color w:val="auto"/>
                <w:sz w:val="22"/>
                <w:szCs w:val="22"/>
                <w:u w:val="none"/>
                <w:rPrChange w:id="1964" w:author="Administrator" w:date="2023-09-14T11:47:52Z">
                  <w:rPr>
                    <w:ins w:id="1965" w:author="Administrator" w:date="2022-01-10T10:22:12Z"/>
                    <w:rFonts w:hint="eastAsia" w:ascii="宋体" w:hAnsi="宋体" w:eastAsia="宋体" w:cs="宋体"/>
                    <w:i w:val="0"/>
                    <w:color w:val="000000"/>
                    <w:sz w:val="22"/>
                    <w:szCs w:val="22"/>
                    <w:u w:val="none"/>
                  </w:rPr>
                </w:rPrChange>
              </w:rPr>
            </w:pPr>
            <w:ins w:id="1966" w:author="Administrator" w:date="2022-01-10T10:22:12Z">
              <w:r>
                <w:rPr>
                  <w:rFonts w:hint="eastAsia" w:ascii="宋体" w:hAnsi="宋体" w:eastAsia="宋体" w:cs="宋体"/>
                  <w:i w:val="0"/>
                  <w:color w:val="auto"/>
                  <w:kern w:val="0"/>
                  <w:sz w:val="22"/>
                  <w:szCs w:val="22"/>
                  <w:u w:val="none"/>
                  <w:lang w:val="en-US" w:eastAsia="zh-CN" w:bidi="ar"/>
                  <w:rPrChange w:id="1967" w:author="Administrator" w:date="2023-09-14T11:47:52Z">
                    <w:rPr>
                      <w:rFonts w:hint="eastAsia" w:ascii="宋体" w:hAnsi="宋体" w:eastAsia="宋体" w:cs="宋体"/>
                      <w:i w:val="0"/>
                      <w:color w:val="000000"/>
                      <w:kern w:val="0"/>
                      <w:sz w:val="22"/>
                      <w:szCs w:val="22"/>
                      <w:u w:val="none"/>
                      <w:lang w:val="en-US" w:eastAsia="zh-CN" w:bidi="ar"/>
                    </w:rPr>
                  </w:rPrChange>
                </w:rPr>
                <w:t xml:space="preserve">        其中：行政人员</w:t>
              </w:r>
            </w:ins>
          </w:p>
        </w:tc>
        <w:tc>
          <w:tcPr>
            <w:tcW w:w="476" w:type="dxa"/>
            <w:tcBorders>
              <w:bottom w:val="single" w:color="000000" w:sz="4" w:space="0"/>
              <w:right w:val="single" w:color="000000" w:sz="4" w:space="0"/>
            </w:tcBorders>
            <w:shd w:val="clear" w:color="FFFFFF" w:fill="C0C0C0"/>
            <w:vAlign w:val="center"/>
            <w:tcPrChange w:id="196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1969" w:author="Administrator" w:date="2022-01-10T10:22:12Z"/>
                <w:rFonts w:hint="eastAsia" w:ascii="宋体" w:hAnsi="宋体" w:eastAsia="宋体" w:cs="宋体"/>
                <w:i w:val="0"/>
                <w:color w:val="auto"/>
                <w:sz w:val="22"/>
                <w:szCs w:val="22"/>
                <w:u w:val="none"/>
                <w:rPrChange w:id="1970" w:author="Administrator" w:date="2023-09-14T11:47:52Z">
                  <w:rPr>
                    <w:ins w:id="1971" w:author="Administrator" w:date="2022-01-10T10:22:12Z"/>
                    <w:rFonts w:hint="eastAsia" w:ascii="宋体" w:hAnsi="宋体" w:eastAsia="宋体" w:cs="宋体"/>
                    <w:i w:val="0"/>
                    <w:color w:val="000000"/>
                    <w:sz w:val="22"/>
                    <w:szCs w:val="22"/>
                    <w:u w:val="none"/>
                  </w:rPr>
                </w:rPrChange>
              </w:rPr>
            </w:pPr>
            <w:ins w:id="1972" w:author="Administrator" w:date="2022-01-10T10:22:12Z">
              <w:r>
                <w:rPr>
                  <w:rFonts w:hint="eastAsia" w:ascii="宋体" w:hAnsi="宋体" w:eastAsia="宋体" w:cs="宋体"/>
                  <w:i w:val="0"/>
                  <w:color w:val="auto"/>
                  <w:kern w:val="0"/>
                  <w:sz w:val="22"/>
                  <w:szCs w:val="22"/>
                  <w:u w:val="none"/>
                  <w:lang w:val="en-US" w:eastAsia="zh-CN" w:bidi="ar"/>
                  <w:rPrChange w:id="1973" w:author="Administrator" w:date="2023-09-14T11:47:52Z">
                    <w:rPr>
                      <w:rFonts w:hint="eastAsia" w:ascii="宋体" w:hAnsi="宋体" w:eastAsia="宋体" w:cs="宋体"/>
                      <w:i w:val="0"/>
                      <w:color w:val="000000"/>
                      <w:kern w:val="0"/>
                      <w:sz w:val="22"/>
                      <w:szCs w:val="22"/>
                      <w:u w:val="none"/>
                      <w:lang w:val="en-US" w:eastAsia="zh-CN" w:bidi="ar"/>
                    </w:rPr>
                  </w:rPrChange>
                </w:rPr>
                <w:t>34</w:t>
              </w:r>
            </w:ins>
          </w:p>
        </w:tc>
        <w:tc>
          <w:tcPr>
            <w:tcW w:w="1716" w:type="dxa"/>
            <w:tcBorders>
              <w:bottom w:val="single" w:color="000000" w:sz="4" w:space="0"/>
              <w:right w:val="single" w:color="000000" w:sz="4" w:space="0"/>
            </w:tcBorders>
            <w:shd w:val="clear" w:color="auto" w:fill="auto"/>
            <w:vAlign w:val="center"/>
            <w:tcPrChange w:id="197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75" w:author="Administrator" w:date="2022-01-10T10:22:12Z"/>
                <w:rFonts w:hint="eastAsia" w:ascii="宋体" w:hAnsi="宋体" w:eastAsia="宋体" w:cs="宋体"/>
                <w:i w:val="0"/>
                <w:color w:val="auto"/>
                <w:sz w:val="22"/>
                <w:szCs w:val="22"/>
                <w:u w:val="none"/>
                <w:rPrChange w:id="1976" w:author="Administrator" w:date="2023-09-14T11:47:52Z">
                  <w:rPr>
                    <w:ins w:id="1977" w:author="Administrator" w:date="2022-01-10T10:22:12Z"/>
                    <w:rFonts w:hint="eastAsia" w:ascii="宋体" w:hAnsi="宋体" w:eastAsia="宋体" w:cs="宋体"/>
                    <w:i w:val="0"/>
                    <w:color w:val="000000"/>
                    <w:sz w:val="22"/>
                    <w:szCs w:val="22"/>
                    <w:u w:val="none"/>
                  </w:rPr>
                </w:rPrChange>
              </w:rPr>
            </w:pPr>
            <w:ins w:id="1978" w:author="Administrator" w:date="2022-01-10T10:22:12Z">
              <w:r>
                <w:rPr>
                  <w:rFonts w:hint="eastAsia" w:ascii="宋体" w:hAnsi="宋体" w:eastAsia="宋体" w:cs="宋体"/>
                  <w:i w:val="0"/>
                  <w:color w:val="auto"/>
                  <w:kern w:val="0"/>
                  <w:sz w:val="22"/>
                  <w:szCs w:val="22"/>
                  <w:u w:val="none"/>
                  <w:lang w:val="en-US" w:eastAsia="zh-CN" w:bidi="ar"/>
                  <w:rPrChange w:id="1979" w:author="Administrator" w:date="2023-09-14T11:47:52Z">
                    <w:rPr>
                      <w:rFonts w:hint="eastAsia" w:ascii="宋体" w:hAnsi="宋体" w:eastAsia="宋体" w:cs="宋体"/>
                      <w:i w:val="0"/>
                      <w:color w:val="000000"/>
                      <w:kern w:val="0"/>
                      <w:sz w:val="22"/>
                      <w:szCs w:val="22"/>
                      <w:u w:val="none"/>
                      <w:lang w:val="en-US" w:eastAsia="zh-CN" w:bidi="ar"/>
                    </w:rPr>
                  </w:rPrChange>
                </w:rPr>
                <w:t>29</w:t>
              </w:r>
            </w:ins>
          </w:p>
        </w:tc>
        <w:tc>
          <w:tcPr>
            <w:tcW w:w="1462" w:type="dxa"/>
            <w:tcBorders>
              <w:bottom w:val="single" w:color="000000" w:sz="4" w:space="0"/>
              <w:right w:val="single" w:color="000000" w:sz="4" w:space="0"/>
            </w:tcBorders>
            <w:shd w:val="clear" w:color="auto" w:fill="auto"/>
            <w:vAlign w:val="center"/>
            <w:tcPrChange w:id="198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81" w:author="Administrator" w:date="2022-01-10T10:22:12Z"/>
                <w:rFonts w:hint="eastAsia" w:ascii="宋体" w:hAnsi="宋体" w:eastAsia="宋体" w:cs="宋体"/>
                <w:i w:val="0"/>
                <w:color w:val="auto"/>
                <w:sz w:val="22"/>
                <w:szCs w:val="22"/>
                <w:u w:val="none"/>
                <w:rPrChange w:id="1982" w:author="Administrator" w:date="2023-09-14T11:47:52Z">
                  <w:rPr>
                    <w:ins w:id="1983" w:author="Administrator" w:date="2022-01-10T10:22:12Z"/>
                    <w:rFonts w:hint="eastAsia" w:ascii="宋体" w:hAnsi="宋体" w:eastAsia="宋体" w:cs="宋体"/>
                    <w:i w:val="0"/>
                    <w:color w:val="000000"/>
                    <w:sz w:val="22"/>
                    <w:szCs w:val="22"/>
                    <w:u w:val="none"/>
                  </w:rPr>
                </w:rPrChange>
              </w:rPr>
            </w:pPr>
            <w:ins w:id="1984" w:author="Administrator" w:date="2022-01-10T10:22:12Z">
              <w:r>
                <w:rPr>
                  <w:rFonts w:hint="eastAsia" w:ascii="宋体" w:hAnsi="宋体" w:eastAsia="宋体" w:cs="宋体"/>
                  <w:i w:val="0"/>
                  <w:color w:val="auto"/>
                  <w:kern w:val="0"/>
                  <w:sz w:val="22"/>
                  <w:szCs w:val="22"/>
                  <w:u w:val="none"/>
                  <w:lang w:val="en-US" w:eastAsia="zh-CN" w:bidi="ar"/>
                  <w:rPrChange w:id="1985" w:author="Administrator" w:date="2023-09-14T11:47:52Z">
                    <w:rPr>
                      <w:rFonts w:hint="eastAsia" w:ascii="宋体" w:hAnsi="宋体" w:eastAsia="宋体" w:cs="宋体"/>
                      <w:i w:val="0"/>
                      <w:color w:val="000000"/>
                      <w:kern w:val="0"/>
                      <w:sz w:val="22"/>
                      <w:szCs w:val="22"/>
                      <w:u w:val="none"/>
                      <w:lang w:val="en-US" w:eastAsia="zh-CN" w:bidi="ar"/>
                    </w:rPr>
                  </w:rPrChange>
                </w:rPr>
                <w:t>27</w:t>
              </w:r>
            </w:ins>
          </w:p>
        </w:tc>
        <w:tc>
          <w:tcPr>
            <w:tcW w:w="1462" w:type="dxa"/>
            <w:tcBorders>
              <w:bottom w:val="single" w:color="000000" w:sz="4" w:space="0"/>
              <w:right w:val="single" w:color="000000" w:sz="4" w:space="0"/>
            </w:tcBorders>
            <w:shd w:val="clear" w:color="auto" w:fill="auto"/>
            <w:vAlign w:val="center"/>
            <w:tcPrChange w:id="198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87" w:author="Administrator" w:date="2022-01-10T10:22:12Z"/>
                <w:rFonts w:hint="eastAsia" w:ascii="宋体" w:hAnsi="宋体" w:eastAsia="宋体" w:cs="宋体"/>
                <w:i w:val="0"/>
                <w:color w:val="auto"/>
                <w:sz w:val="22"/>
                <w:szCs w:val="22"/>
                <w:u w:val="none"/>
                <w:rPrChange w:id="1988" w:author="Administrator" w:date="2023-09-14T11:47:52Z">
                  <w:rPr>
                    <w:ins w:id="1989" w:author="Administrator" w:date="2022-01-10T10:22:12Z"/>
                    <w:rFonts w:hint="eastAsia" w:ascii="宋体" w:hAnsi="宋体" w:eastAsia="宋体" w:cs="宋体"/>
                    <w:i w:val="0"/>
                    <w:color w:val="000000"/>
                    <w:sz w:val="22"/>
                    <w:szCs w:val="22"/>
                    <w:u w:val="none"/>
                  </w:rPr>
                </w:rPrChange>
              </w:rPr>
            </w:pPr>
            <w:ins w:id="1990" w:author="Administrator" w:date="2022-01-10T10:22:12Z">
              <w:r>
                <w:rPr>
                  <w:rFonts w:hint="eastAsia" w:ascii="宋体" w:hAnsi="宋体" w:eastAsia="宋体" w:cs="宋体"/>
                  <w:i w:val="0"/>
                  <w:color w:val="auto"/>
                  <w:kern w:val="0"/>
                  <w:sz w:val="22"/>
                  <w:szCs w:val="22"/>
                  <w:u w:val="none"/>
                  <w:lang w:val="en-US" w:eastAsia="zh-CN" w:bidi="ar"/>
                  <w:rPrChange w:id="1991" w:author="Administrator" w:date="2023-09-14T11:47:52Z">
                    <w:rPr>
                      <w:rFonts w:hint="eastAsia" w:ascii="宋体" w:hAnsi="宋体" w:eastAsia="宋体" w:cs="宋体"/>
                      <w:i w:val="0"/>
                      <w:color w:val="000000"/>
                      <w:kern w:val="0"/>
                      <w:sz w:val="22"/>
                      <w:szCs w:val="22"/>
                      <w:u w:val="none"/>
                      <w:lang w:val="en-US" w:eastAsia="zh-CN" w:bidi="ar"/>
                    </w:rPr>
                  </w:rPrChange>
                </w:rPr>
                <w:t>2</w:t>
              </w:r>
            </w:ins>
          </w:p>
        </w:tc>
        <w:tc>
          <w:tcPr>
            <w:tcW w:w="920" w:type="dxa"/>
            <w:tcBorders>
              <w:bottom w:val="single" w:color="000000" w:sz="4" w:space="0"/>
              <w:right w:val="single" w:color="000000" w:sz="4" w:space="0"/>
            </w:tcBorders>
            <w:shd w:val="clear" w:color="auto" w:fill="auto"/>
            <w:vAlign w:val="center"/>
            <w:tcPrChange w:id="199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93" w:author="Administrator" w:date="2022-01-10T10:22:12Z"/>
                <w:rFonts w:hint="eastAsia" w:ascii="宋体" w:hAnsi="宋体" w:eastAsia="宋体" w:cs="宋体"/>
                <w:i w:val="0"/>
                <w:color w:val="auto"/>
                <w:sz w:val="22"/>
                <w:szCs w:val="22"/>
                <w:u w:val="none"/>
                <w:rPrChange w:id="1994" w:author="Administrator" w:date="2023-09-14T11:47:52Z">
                  <w:rPr>
                    <w:ins w:id="1995" w:author="Administrator" w:date="2022-01-10T10:22:12Z"/>
                    <w:rFonts w:hint="eastAsia" w:ascii="宋体" w:hAnsi="宋体" w:eastAsia="宋体" w:cs="宋体"/>
                    <w:i w:val="0"/>
                    <w:color w:val="000000"/>
                    <w:sz w:val="22"/>
                    <w:szCs w:val="22"/>
                    <w:u w:val="none"/>
                  </w:rPr>
                </w:rPrChange>
              </w:rPr>
            </w:pPr>
            <w:ins w:id="1996" w:author="Administrator" w:date="2022-01-10T10:22:12Z">
              <w:r>
                <w:rPr>
                  <w:rFonts w:hint="eastAsia" w:ascii="宋体" w:hAnsi="宋体" w:eastAsia="宋体" w:cs="宋体"/>
                  <w:i w:val="0"/>
                  <w:color w:val="auto"/>
                  <w:kern w:val="0"/>
                  <w:sz w:val="22"/>
                  <w:szCs w:val="22"/>
                  <w:u w:val="none"/>
                  <w:lang w:val="en-US" w:eastAsia="zh-CN" w:bidi="ar"/>
                  <w:rPrChange w:id="1997" w:author="Administrator" w:date="2023-09-14T11:47:52Z">
                    <w:rPr>
                      <w:rFonts w:hint="eastAsia" w:ascii="宋体" w:hAnsi="宋体" w:eastAsia="宋体" w:cs="宋体"/>
                      <w:i w:val="0"/>
                      <w:color w:val="000000"/>
                      <w:kern w:val="0"/>
                      <w:sz w:val="22"/>
                      <w:szCs w:val="22"/>
                      <w:u w:val="none"/>
                      <w:lang w:val="en-US" w:eastAsia="zh-CN" w:bidi="ar"/>
                    </w:rPr>
                  </w:rPrChange>
                </w:rPr>
                <w:t>7.41</w:t>
              </w:r>
            </w:ins>
          </w:p>
        </w:tc>
        <w:tc>
          <w:tcPr>
            <w:tcW w:w="2608" w:type="dxa"/>
            <w:tcBorders>
              <w:bottom w:val="single" w:color="000000" w:sz="4" w:space="0"/>
              <w:right w:val="single" w:color="000000" w:sz="12" w:space="0"/>
            </w:tcBorders>
            <w:shd w:val="clear" w:color="auto" w:fill="auto"/>
            <w:vAlign w:val="center"/>
            <w:tcPrChange w:id="1998"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1999" w:author="Administrator" w:date="2022-01-10T10:22:12Z"/>
                <w:rFonts w:hint="eastAsia" w:ascii="宋体" w:hAnsi="宋体" w:eastAsia="宋体" w:cs="宋体"/>
                <w:i w:val="0"/>
                <w:color w:val="auto"/>
                <w:sz w:val="22"/>
                <w:szCs w:val="22"/>
                <w:u w:val="none"/>
                <w:rPrChange w:id="2000" w:author="Administrator" w:date="2023-09-14T11:47:52Z">
                  <w:rPr>
                    <w:ins w:id="2001" w:author="Administrator" w:date="2022-01-10T10:22:12Z"/>
                    <w:rFonts w:hint="eastAsia" w:ascii="宋体" w:hAnsi="宋体" w:eastAsia="宋体" w:cs="宋体"/>
                    <w:i w:val="0"/>
                    <w:color w:val="000000"/>
                    <w:sz w:val="22"/>
                    <w:szCs w:val="22"/>
                    <w:u w:val="none"/>
                  </w:rPr>
                </w:rPrChange>
              </w:rPr>
            </w:pPr>
            <w:ins w:id="2002" w:author="Administrator" w:date="2022-01-10T10:22:12Z">
              <w:r>
                <w:rPr>
                  <w:rFonts w:hint="eastAsia" w:ascii="宋体" w:hAnsi="宋体" w:eastAsia="宋体" w:cs="宋体"/>
                  <w:i w:val="0"/>
                  <w:color w:val="auto"/>
                  <w:kern w:val="0"/>
                  <w:sz w:val="22"/>
                  <w:szCs w:val="22"/>
                  <w:u w:val="none"/>
                  <w:lang w:val="en-US" w:eastAsia="zh-CN" w:bidi="ar"/>
                  <w:rPrChange w:id="2003" w:author="Administrator" w:date="2023-09-14T11:47:52Z">
                    <w:rPr>
                      <w:rFonts w:hint="eastAsia" w:ascii="宋体" w:hAnsi="宋体" w:eastAsia="宋体" w:cs="宋体"/>
                      <w:i w:val="0"/>
                      <w:color w:val="000000"/>
                      <w:kern w:val="0"/>
                      <w:sz w:val="22"/>
                      <w:szCs w:val="22"/>
                      <w:u w:val="none"/>
                      <w:lang w:val="en-US" w:eastAsia="zh-CN" w:bidi="ar"/>
                    </w:rPr>
                  </w:rPrChange>
                </w:rPr>
                <w:t>行政人员增加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00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2004" w:author="Administrator" w:date="2022-01-10T10:22:12Z"/>
          <w:trPrChange w:id="200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00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007" w:author="Administrator" w:date="2022-01-10T10:22:12Z"/>
                <w:rFonts w:hint="eastAsia" w:ascii="宋体" w:hAnsi="宋体" w:eastAsia="宋体" w:cs="宋体"/>
                <w:i w:val="0"/>
                <w:color w:val="auto"/>
                <w:sz w:val="22"/>
                <w:szCs w:val="22"/>
                <w:u w:val="none"/>
                <w:rPrChange w:id="2008" w:author="Administrator" w:date="2023-09-14T11:47:52Z">
                  <w:rPr>
                    <w:ins w:id="2009" w:author="Administrator" w:date="2022-01-10T10:22:12Z"/>
                    <w:rFonts w:hint="eastAsia" w:ascii="宋体" w:hAnsi="宋体" w:eastAsia="宋体" w:cs="宋体"/>
                    <w:i w:val="0"/>
                    <w:color w:val="000000"/>
                    <w:sz w:val="22"/>
                    <w:szCs w:val="22"/>
                    <w:u w:val="none"/>
                  </w:rPr>
                </w:rPrChange>
              </w:rPr>
            </w:pPr>
            <w:ins w:id="2010" w:author="Administrator" w:date="2022-01-10T10:22:12Z">
              <w:r>
                <w:rPr>
                  <w:rFonts w:hint="eastAsia" w:ascii="宋体" w:hAnsi="宋体" w:eastAsia="宋体" w:cs="宋体"/>
                  <w:i w:val="0"/>
                  <w:color w:val="auto"/>
                  <w:kern w:val="0"/>
                  <w:sz w:val="22"/>
                  <w:szCs w:val="22"/>
                  <w:u w:val="none"/>
                  <w:lang w:val="en-US" w:eastAsia="zh-CN" w:bidi="ar"/>
                  <w:rPrChange w:id="2011" w:author="Administrator" w:date="2023-09-14T11:47:52Z">
                    <w:rPr>
                      <w:rFonts w:hint="eastAsia" w:ascii="宋体" w:hAnsi="宋体" w:eastAsia="宋体" w:cs="宋体"/>
                      <w:i w:val="0"/>
                      <w:color w:val="000000"/>
                      <w:kern w:val="0"/>
                      <w:sz w:val="22"/>
                      <w:szCs w:val="22"/>
                      <w:u w:val="none"/>
                      <w:lang w:val="en-US" w:eastAsia="zh-CN" w:bidi="ar"/>
                    </w:rPr>
                  </w:rPrChange>
                </w:rPr>
                <w:t xml:space="preserve">              参照公务员法管理事业人员</w:t>
              </w:r>
            </w:ins>
          </w:p>
        </w:tc>
        <w:tc>
          <w:tcPr>
            <w:tcW w:w="476" w:type="dxa"/>
            <w:tcBorders>
              <w:bottom w:val="single" w:color="000000" w:sz="4" w:space="0"/>
              <w:right w:val="single" w:color="000000" w:sz="4" w:space="0"/>
            </w:tcBorders>
            <w:shd w:val="clear" w:color="FFFFFF" w:fill="C0C0C0"/>
            <w:vAlign w:val="center"/>
            <w:tcPrChange w:id="201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013" w:author="Administrator" w:date="2022-01-10T10:22:12Z"/>
                <w:rFonts w:hint="eastAsia" w:ascii="宋体" w:hAnsi="宋体" w:eastAsia="宋体" w:cs="宋体"/>
                <w:i w:val="0"/>
                <w:color w:val="auto"/>
                <w:sz w:val="22"/>
                <w:szCs w:val="22"/>
                <w:u w:val="none"/>
                <w:rPrChange w:id="2014" w:author="Administrator" w:date="2023-09-14T11:47:52Z">
                  <w:rPr>
                    <w:ins w:id="2015" w:author="Administrator" w:date="2022-01-10T10:22:12Z"/>
                    <w:rFonts w:hint="eastAsia" w:ascii="宋体" w:hAnsi="宋体" w:eastAsia="宋体" w:cs="宋体"/>
                    <w:i w:val="0"/>
                    <w:color w:val="000000"/>
                    <w:sz w:val="22"/>
                    <w:szCs w:val="22"/>
                    <w:u w:val="none"/>
                  </w:rPr>
                </w:rPrChange>
              </w:rPr>
            </w:pPr>
            <w:ins w:id="2016" w:author="Administrator" w:date="2022-01-10T10:22:12Z">
              <w:r>
                <w:rPr>
                  <w:rFonts w:hint="eastAsia" w:ascii="宋体" w:hAnsi="宋体" w:eastAsia="宋体" w:cs="宋体"/>
                  <w:i w:val="0"/>
                  <w:color w:val="auto"/>
                  <w:kern w:val="0"/>
                  <w:sz w:val="22"/>
                  <w:szCs w:val="22"/>
                  <w:u w:val="none"/>
                  <w:lang w:val="en-US" w:eastAsia="zh-CN" w:bidi="ar"/>
                  <w:rPrChange w:id="2017" w:author="Administrator" w:date="2023-09-14T11:47:52Z">
                    <w:rPr>
                      <w:rFonts w:hint="eastAsia" w:ascii="宋体" w:hAnsi="宋体" w:eastAsia="宋体" w:cs="宋体"/>
                      <w:i w:val="0"/>
                      <w:color w:val="000000"/>
                      <w:kern w:val="0"/>
                      <w:sz w:val="22"/>
                      <w:szCs w:val="22"/>
                      <w:u w:val="none"/>
                      <w:lang w:val="en-US" w:eastAsia="zh-CN" w:bidi="ar"/>
                    </w:rPr>
                  </w:rPrChange>
                </w:rPr>
                <w:t>35</w:t>
              </w:r>
            </w:ins>
          </w:p>
        </w:tc>
        <w:tc>
          <w:tcPr>
            <w:tcW w:w="1716" w:type="dxa"/>
            <w:tcBorders>
              <w:bottom w:val="single" w:color="000000" w:sz="4" w:space="0"/>
              <w:right w:val="single" w:color="000000" w:sz="4" w:space="0"/>
            </w:tcBorders>
            <w:shd w:val="clear" w:color="auto" w:fill="auto"/>
            <w:vAlign w:val="center"/>
            <w:tcPrChange w:id="201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19" w:author="Administrator" w:date="2022-01-10T10:22:12Z"/>
                <w:rFonts w:hint="eastAsia" w:ascii="宋体" w:hAnsi="宋体" w:eastAsia="宋体" w:cs="宋体"/>
                <w:i w:val="0"/>
                <w:color w:val="auto"/>
                <w:sz w:val="22"/>
                <w:szCs w:val="22"/>
                <w:u w:val="none"/>
                <w:rPrChange w:id="2020" w:author="Administrator" w:date="2023-09-14T11:47:52Z">
                  <w:rPr>
                    <w:ins w:id="2021" w:author="Administrator" w:date="2022-01-10T10:22:12Z"/>
                    <w:rFonts w:hint="eastAsia" w:ascii="宋体" w:hAnsi="宋体" w:eastAsia="宋体" w:cs="宋体"/>
                    <w:i w:val="0"/>
                    <w:color w:val="000000"/>
                    <w:sz w:val="22"/>
                    <w:szCs w:val="22"/>
                    <w:u w:val="none"/>
                  </w:rPr>
                </w:rPrChange>
              </w:rPr>
            </w:pPr>
            <w:ins w:id="2022" w:author="Administrator" w:date="2022-01-10T10:22:12Z">
              <w:r>
                <w:rPr>
                  <w:rFonts w:hint="eastAsia" w:ascii="宋体" w:hAnsi="宋体" w:eastAsia="宋体" w:cs="宋体"/>
                  <w:i w:val="0"/>
                  <w:color w:val="auto"/>
                  <w:kern w:val="0"/>
                  <w:sz w:val="22"/>
                  <w:szCs w:val="22"/>
                  <w:u w:val="none"/>
                  <w:lang w:val="en-US" w:eastAsia="zh-CN" w:bidi="ar"/>
                  <w:rPrChange w:id="2023"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1462" w:type="dxa"/>
            <w:tcBorders>
              <w:bottom w:val="single" w:color="000000" w:sz="4" w:space="0"/>
              <w:right w:val="single" w:color="000000" w:sz="4" w:space="0"/>
            </w:tcBorders>
            <w:shd w:val="clear" w:color="auto" w:fill="auto"/>
            <w:vAlign w:val="center"/>
            <w:tcPrChange w:id="202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25" w:author="Administrator" w:date="2022-01-10T10:22:12Z"/>
                <w:rFonts w:hint="eastAsia" w:ascii="宋体" w:hAnsi="宋体" w:eastAsia="宋体" w:cs="宋体"/>
                <w:i w:val="0"/>
                <w:color w:val="auto"/>
                <w:sz w:val="22"/>
                <w:szCs w:val="22"/>
                <w:u w:val="none"/>
                <w:rPrChange w:id="2026" w:author="Administrator" w:date="2023-09-14T11:47:52Z">
                  <w:rPr>
                    <w:ins w:id="2027" w:author="Administrator" w:date="2022-01-10T10:22:12Z"/>
                    <w:rFonts w:hint="eastAsia" w:ascii="宋体" w:hAnsi="宋体" w:eastAsia="宋体" w:cs="宋体"/>
                    <w:i w:val="0"/>
                    <w:color w:val="000000"/>
                    <w:sz w:val="22"/>
                    <w:szCs w:val="22"/>
                    <w:u w:val="none"/>
                  </w:rPr>
                </w:rPrChange>
              </w:rPr>
            </w:pPr>
            <w:ins w:id="2028" w:author="Administrator" w:date="2022-01-10T10:22:12Z">
              <w:r>
                <w:rPr>
                  <w:rFonts w:hint="eastAsia" w:ascii="宋体" w:hAnsi="宋体" w:eastAsia="宋体" w:cs="宋体"/>
                  <w:i w:val="0"/>
                  <w:color w:val="auto"/>
                  <w:kern w:val="0"/>
                  <w:sz w:val="22"/>
                  <w:szCs w:val="22"/>
                  <w:u w:val="none"/>
                  <w:lang w:val="en-US" w:eastAsia="zh-CN" w:bidi="ar"/>
                  <w:rPrChange w:id="2029"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1462" w:type="dxa"/>
            <w:tcBorders>
              <w:bottom w:val="single" w:color="000000" w:sz="4" w:space="0"/>
              <w:right w:val="single" w:color="000000" w:sz="4" w:space="0"/>
            </w:tcBorders>
            <w:shd w:val="clear" w:color="auto" w:fill="auto"/>
            <w:vAlign w:val="center"/>
            <w:tcPrChange w:id="203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31" w:author="Administrator" w:date="2022-01-10T10:22:12Z"/>
                <w:rFonts w:hint="eastAsia" w:ascii="宋体" w:hAnsi="宋体" w:eastAsia="宋体" w:cs="宋体"/>
                <w:i w:val="0"/>
                <w:color w:val="auto"/>
                <w:sz w:val="22"/>
                <w:szCs w:val="22"/>
                <w:u w:val="none"/>
                <w:rPrChange w:id="2032" w:author="Administrator" w:date="2023-09-14T11:47:52Z">
                  <w:rPr>
                    <w:ins w:id="2033" w:author="Administrator" w:date="2022-01-10T10:22:12Z"/>
                    <w:rFonts w:hint="eastAsia" w:ascii="宋体" w:hAnsi="宋体" w:eastAsia="宋体" w:cs="宋体"/>
                    <w:i w:val="0"/>
                    <w:color w:val="000000"/>
                    <w:sz w:val="22"/>
                    <w:szCs w:val="22"/>
                    <w:u w:val="none"/>
                  </w:rPr>
                </w:rPrChange>
              </w:rPr>
            </w:pPr>
            <w:ins w:id="2034" w:author="Administrator" w:date="2022-01-10T10:22:12Z">
              <w:r>
                <w:rPr>
                  <w:rFonts w:hint="eastAsia" w:ascii="宋体" w:hAnsi="宋体" w:eastAsia="宋体" w:cs="宋体"/>
                  <w:i w:val="0"/>
                  <w:color w:val="auto"/>
                  <w:kern w:val="0"/>
                  <w:sz w:val="22"/>
                  <w:szCs w:val="22"/>
                  <w:u w:val="none"/>
                  <w:lang w:val="en-US" w:eastAsia="zh-CN" w:bidi="ar"/>
                  <w:rPrChange w:id="2035"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920" w:type="dxa"/>
            <w:tcBorders>
              <w:bottom w:val="single" w:color="000000" w:sz="4" w:space="0"/>
              <w:right w:val="single" w:color="000000" w:sz="4" w:space="0"/>
            </w:tcBorders>
            <w:shd w:val="clear" w:color="auto" w:fill="auto"/>
            <w:vAlign w:val="center"/>
            <w:tcPrChange w:id="203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37" w:author="Administrator" w:date="2022-01-10T10:22:12Z"/>
                <w:rFonts w:hint="eastAsia" w:ascii="宋体" w:hAnsi="宋体" w:eastAsia="宋体" w:cs="宋体"/>
                <w:i w:val="0"/>
                <w:color w:val="auto"/>
                <w:sz w:val="22"/>
                <w:szCs w:val="22"/>
                <w:u w:val="none"/>
                <w:rPrChange w:id="2038" w:author="Administrator" w:date="2023-09-14T11:47:52Z">
                  <w:rPr>
                    <w:ins w:id="2039" w:author="Administrator" w:date="2022-01-10T10:22:12Z"/>
                    <w:rFonts w:hint="eastAsia" w:ascii="宋体" w:hAnsi="宋体" w:eastAsia="宋体" w:cs="宋体"/>
                    <w:i w:val="0"/>
                    <w:color w:val="000000"/>
                    <w:sz w:val="22"/>
                    <w:szCs w:val="22"/>
                    <w:u w:val="none"/>
                  </w:rPr>
                </w:rPrChange>
              </w:rPr>
            </w:pPr>
            <w:ins w:id="2040" w:author="Administrator" w:date="2022-01-10T10:22:12Z">
              <w:r>
                <w:rPr>
                  <w:rFonts w:hint="eastAsia" w:ascii="宋体" w:hAnsi="宋体" w:eastAsia="宋体" w:cs="宋体"/>
                  <w:i w:val="0"/>
                  <w:color w:val="auto"/>
                  <w:kern w:val="0"/>
                  <w:sz w:val="22"/>
                  <w:szCs w:val="22"/>
                  <w:u w:val="none"/>
                  <w:lang w:val="en-US" w:eastAsia="zh-CN" w:bidi="ar"/>
                  <w:rPrChange w:id="204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2042" w:author="Administrator" w:date="2022-01-10T10:45:51Z">
              <w:tcPr>
                <w:tcW w:w="9520" w:type="dxa"/>
                <w:tcBorders>
                  <w:bottom w:val="single" w:color="000000" w:sz="4" w:space="0"/>
                  <w:right w:val="single" w:color="000000" w:sz="12" w:space="0"/>
                </w:tcBorders>
                <w:vAlign w:val="center"/>
              </w:tcPr>
            </w:tcPrChange>
          </w:tcPr>
          <w:p>
            <w:pPr>
              <w:jc w:val="left"/>
              <w:rPr>
                <w:ins w:id="2043" w:author="Administrator" w:date="2022-01-10T10:22:12Z"/>
                <w:rFonts w:hint="eastAsia" w:ascii="宋体" w:hAnsi="宋体" w:eastAsia="宋体" w:cs="宋体"/>
                <w:i w:val="0"/>
                <w:color w:val="auto"/>
                <w:sz w:val="22"/>
                <w:szCs w:val="22"/>
                <w:u w:val="none"/>
                <w:rPrChange w:id="2044" w:author="Administrator" w:date="2023-09-14T11:47:52Z">
                  <w:rPr>
                    <w:ins w:id="2045"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04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046" w:author="Administrator" w:date="2022-01-10T10:22:12Z"/>
          <w:trPrChange w:id="204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04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049" w:author="Administrator" w:date="2022-01-10T10:22:12Z"/>
                <w:rFonts w:hint="eastAsia" w:ascii="宋体" w:hAnsi="宋体" w:eastAsia="宋体" w:cs="宋体"/>
                <w:i w:val="0"/>
                <w:color w:val="auto"/>
                <w:sz w:val="22"/>
                <w:szCs w:val="22"/>
                <w:u w:val="none"/>
                <w:rPrChange w:id="2050" w:author="Administrator" w:date="2023-09-14T11:47:52Z">
                  <w:rPr>
                    <w:ins w:id="2051" w:author="Administrator" w:date="2022-01-10T10:22:12Z"/>
                    <w:rFonts w:hint="eastAsia" w:ascii="宋体" w:hAnsi="宋体" w:eastAsia="宋体" w:cs="宋体"/>
                    <w:i w:val="0"/>
                    <w:color w:val="000000"/>
                    <w:sz w:val="22"/>
                    <w:szCs w:val="22"/>
                    <w:u w:val="none"/>
                  </w:rPr>
                </w:rPrChange>
              </w:rPr>
            </w:pPr>
            <w:ins w:id="2052" w:author="Administrator" w:date="2022-01-10T10:22:12Z">
              <w:r>
                <w:rPr>
                  <w:rFonts w:hint="eastAsia" w:ascii="宋体" w:hAnsi="宋体" w:eastAsia="宋体" w:cs="宋体"/>
                  <w:i w:val="0"/>
                  <w:color w:val="auto"/>
                  <w:kern w:val="0"/>
                  <w:sz w:val="22"/>
                  <w:szCs w:val="22"/>
                  <w:u w:val="none"/>
                  <w:lang w:val="en-US" w:eastAsia="zh-CN" w:bidi="ar"/>
                  <w:rPrChange w:id="2053" w:author="Administrator" w:date="2023-09-14T11:47:52Z">
                    <w:rPr>
                      <w:rFonts w:hint="eastAsia" w:ascii="宋体" w:hAnsi="宋体" w:eastAsia="宋体" w:cs="宋体"/>
                      <w:i w:val="0"/>
                      <w:color w:val="000000"/>
                      <w:kern w:val="0"/>
                      <w:sz w:val="22"/>
                      <w:szCs w:val="22"/>
                      <w:u w:val="none"/>
                      <w:lang w:val="en-US" w:eastAsia="zh-CN" w:bidi="ar"/>
                    </w:rPr>
                  </w:rPrChange>
                </w:rPr>
                <w:t xml:space="preserve">              非参公事业人员</w:t>
              </w:r>
            </w:ins>
          </w:p>
        </w:tc>
        <w:tc>
          <w:tcPr>
            <w:tcW w:w="476" w:type="dxa"/>
            <w:tcBorders>
              <w:bottom w:val="single" w:color="000000" w:sz="4" w:space="0"/>
              <w:right w:val="single" w:color="000000" w:sz="4" w:space="0"/>
            </w:tcBorders>
            <w:shd w:val="clear" w:color="FFFFFF" w:fill="C0C0C0"/>
            <w:vAlign w:val="center"/>
            <w:tcPrChange w:id="205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055" w:author="Administrator" w:date="2022-01-10T10:22:12Z"/>
                <w:rFonts w:hint="eastAsia" w:ascii="宋体" w:hAnsi="宋体" w:eastAsia="宋体" w:cs="宋体"/>
                <w:i w:val="0"/>
                <w:color w:val="auto"/>
                <w:sz w:val="22"/>
                <w:szCs w:val="22"/>
                <w:u w:val="none"/>
                <w:rPrChange w:id="2056" w:author="Administrator" w:date="2023-09-14T11:47:52Z">
                  <w:rPr>
                    <w:ins w:id="2057" w:author="Administrator" w:date="2022-01-10T10:22:12Z"/>
                    <w:rFonts w:hint="eastAsia" w:ascii="宋体" w:hAnsi="宋体" w:eastAsia="宋体" w:cs="宋体"/>
                    <w:i w:val="0"/>
                    <w:color w:val="000000"/>
                    <w:sz w:val="22"/>
                    <w:szCs w:val="22"/>
                    <w:u w:val="none"/>
                  </w:rPr>
                </w:rPrChange>
              </w:rPr>
            </w:pPr>
            <w:ins w:id="2058" w:author="Administrator" w:date="2022-01-10T10:22:12Z">
              <w:r>
                <w:rPr>
                  <w:rFonts w:hint="eastAsia" w:ascii="宋体" w:hAnsi="宋体" w:eastAsia="宋体" w:cs="宋体"/>
                  <w:i w:val="0"/>
                  <w:color w:val="auto"/>
                  <w:kern w:val="0"/>
                  <w:sz w:val="22"/>
                  <w:szCs w:val="22"/>
                  <w:u w:val="none"/>
                  <w:lang w:val="en-US" w:eastAsia="zh-CN" w:bidi="ar"/>
                  <w:rPrChange w:id="2059" w:author="Administrator" w:date="2023-09-14T11:47:52Z">
                    <w:rPr>
                      <w:rFonts w:hint="eastAsia" w:ascii="宋体" w:hAnsi="宋体" w:eastAsia="宋体" w:cs="宋体"/>
                      <w:i w:val="0"/>
                      <w:color w:val="000000"/>
                      <w:kern w:val="0"/>
                      <w:sz w:val="22"/>
                      <w:szCs w:val="22"/>
                      <w:u w:val="none"/>
                      <w:lang w:val="en-US" w:eastAsia="zh-CN" w:bidi="ar"/>
                    </w:rPr>
                  </w:rPrChange>
                </w:rPr>
                <w:t>36</w:t>
              </w:r>
            </w:ins>
          </w:p>
        </w:tc>
        <w:tc>
          <w:tcPr>
            <w:tcW w:w="1716" w:type="dxa"/>
            <w:tcBorders>
              <w:bottom w:val="single" w:color="000000" w:sz="4" w:space="0"/>
              <w:right w:val="single" w:color="000000" w:sz="4" w:space="0"/>
            </w:tcBorders>
            <w:shd w:val="clear" w:color="auto" w:fill="auto"/>
            <w:vAlign w:val="center"/>
            <w:tcPrChange w:id="206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61" w:author="Administrator" w:date="2022-01-10T10:22:12Z"/>
                <w:rFonts w:hint="eastAsia" w:ascii="宋体" w:hAnsi="宋体" w:eastAsia="宋体" w:cs="宋体"/>
                <w:i w:val="0"/>
                <w:color w:val="auto"/>
                <w:sz w:val="22"/>
                <w:szCs w:val="22"/>
                <w:u w:val="none"/>
                <w:rPrChange w:id="2062" w:author="Administrator" w:date="2023-09-14T11:47:52Z">
                  <w:rPr>
                    <w:ins w:id="2063" w:author="Administrator" w:date="2022-01-10T10:22:12Z"/>
                    <w:rFonts w:hint="eastAsia" w:ascii="宋体" w:hAnsi="宋体" w:eastAsia="宋体" w:cs="宋体"/>
                    <w:i w:val="0"/>
                    <w:color w:val="000000"/>
                    <w:sz w:val="22"/>
                    <w:szCs w:val="22"/>
                    <w:u w:val="none"/>
                  </w:rPr>
                </w:rPrChange>
              </w:rPr>
            </w:pPr>
            <w:ins w:id="2064" w:author="Administrator" w:date="2022-01-10T10:22:12Z">
              <w:r>
                <w:rPr>
                  <w:rFonts w:hint="eastAsia" w:ascii="宋体" w:hAnsi="宋体" w:eastAsia="宋体" w:cs="宋体"/>
                  <w:i w:val="0"/>
                  <w:color w:val="auto"/>
                  <w:kern w:val="0"/>
                  <w:sz w:val="22"/>
                  <w:szCs w:val="22"/>
                  <w:u w:val="none"/>
                  <w:lang w:val="en-US" w:eastAsia="zh-CN" w:bidi="ar"/>
                  <w:rPrChange w:id="2065" w:author="Administrator" w:date="2023-09-14T11:47:52Z">
                    <w:rPr>
                      <w:rFonts w:hint="eastAsia" w:ascii="宋体" w:hAnsi="宋体" w:eastAsia="宋体" w:cs="宋体"/>
                      <w:i w:val="0"/>
                      <w:color w:val="000000"/>
                      <w:kern w:val="0"/>
                      <w:sz w:val="22"/>
                      <w:szCs w:val="22"/>
                      <w:u w:val="none"/>
                      <w:lang w:val="en-US" w:eastAsia="zh-CN" w:bidi="ar"/>
                    </w:rPr>
                  </w:rPrChange>
                </w:rPr>
                <w:t>21</w:t>
              </w:r>
            </w:ins>
          </w:p>
        </w:tc>
        <w:tc>
          <w:tcPr>
            <w:tcW w:w="1462" w:type="dxa"/>
            <w:tcBorders>
              <w:bottom w:val="single" w:color="000000" w:sz="4" w:space="0"/>
              <w:right w:val="single" w:color="000000" w:sz="4" w:space="0"/>
            </w:tcBorders>
            <w:shd w:val="clear" w:color="auto" w:fill="auto"/>
            <w:vAlign w:val="center"/>
            <w:tcPrChange w:id="206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67" w:author="Administrator" w:date="2022-01-10T10:22:12Z"/>
                <w:rFonts w:hint="eastAsia" w:ascii="宋体" w:hAnsi="宋体" w:eastAsia="宋体" w:cs="宋体"/>
                <w:i w:val="0"/>
                <w:color w:val="auto"/>
                <w:sz w:val="22"/>
                <w:szCs w:val="22"/>
                <w:u w:val="none"/>
                <w:rPrChange w:id="2068" w:author="Administrator" w:date="2023-09-14T11:47:52Z">
                  <w:rPr>
                    <w:ins w:id="2069" w:author="Administrator" w:date="2022-01-10T10:22:12Z"/>
                    <w:rFonts w:hint="eastAsia" w:ascii="宋体" w:hAnsi="宋体" w:eastAsia="宋体" w:cs="宋体"/>
                    <w:i w:val="0"/>
                    <w:color w:val="000000"/>
                    <w:sz w:val="22"/>
                    <w:szCs w:val="22"/>
                    <w:u w:val="none"/>
                  </w:rPr>
                </w:rPrChange>
              </w:rPr>
            </w:pPr>
            <w:ins w:id="2070" w:author="Administrator" w:date="2022-01-10T10:22:12Z">
              <w:r>
                <w:rPr>
                  <w:rFonts w:hint="eastAsia" w:ascii="宋体" w:hAnsi="宋体" w:eastAsia="宋体" w:cs="宋体"/>
                  <w:i w:val="0"/>
                  <w:color w:val="auto"/>
                  <w:kern w:val="0"/>
                  <w:sz w:val="22"/>
                  <w:szCs w:val="22"/>
                  <w:u w:val="none"/>
                  <w:lang w:val="en-US" w:eastAsia="zh-CN" w:bidi="ar"/>
                  <w:rPrChange w:id="2071" w:author="Administrator" w:date="2023-09-14T11:47:52Z">
                    <w:rPr>
                      <w:rFonts w:hint="eastAsia" w:ascii="宋体" w:hAnsi="宋体" w:eastAsia="宋体" w:cs="宋体"/>
                      <w:i w:val="0"/>
                      <w:color w:val="000000"/>
                      <w:kern w:val="0"/>
                      <w:sz w:val="22"/>
                      <w:szCs w:val="22"/>
                      <w:u w:val="none"/>
                      <w:lang w:val="en-US" w:eastAsia="zh-CN" w:bidi="ar"/>
                    </w:rPr>
                  </w:rPrChange>
                </w:rPr>
                <w:t>22</w:t>
              </w:r>
            </w:ins>
          </w:p>
        </w:tc>
        <w:tc>
          <w:tcPr>
            <w:tcW w:w="1462" w:type="dxa"/>
            <w:tcBorders>
              <w:bottom w:val="single" w:color="000000" w:sz="4" w:space="0"/>
              <w:right w:val="single" w:color="000000" w:sz="4" w:space="0"/>
            </w:tcBorders>
            <w:shd w:val="clear" w:color="auto" w:fill="auto"/>
            <w:vAlign w:val="center"/>
            <w:tcPrChange w:id="207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73" w:author="Administrator" w:date="2022-01-10T10:22:12Z"/>
                <w:rFonts w:hint="eastAsia" w:ascii="宋体" w:hAnsi="宋体" w:eastAsia="宋体" w:cs="宋体"/>
                <w:i w:val="0"/>
                <w:color w:val="auto"/>
                <w:sz w:val="22"/>
                <w:szCs w:val="22"/>
                <w:u w:val="none"/>
                <w:rPrChange w:id="2074" w:author="Administrator" w:date="2023-09-14T11:47:52Z">
                  <w:rPr>
                    <w:ins w:id="2075" w:author="Administrator" w:date="2022-01-10T10:22:12Z"/>
                    <w:rFonts w:hint="eastAsia" w:ascii="宋体" w:hAnsi="宋体" w:eastAsia="宋体" w:cs="宋体"/>
                    <w:i w:val="0"/>
                    <w:color w:val="000000"/>
                    <w:sz w:val="22"/>
                    <w:szCs w:val="22"/>
                    <w:u w:val="none"/>
                  </w:rPr>
                </w:rPrChange>
              </w:rPr>
            </w:pPr>
            <w:ins w:id="2076" w:author="Administrator" w:date="2022-01-10T10:22:12Z">
              <w:r>
                <w:rPr>
                  <w:rFonts w:hint="eastAsia" w:ascii="宋体" w:hAnsi="宋体" w:eastAsia="宋体" w:cs="宋体"/>
                  <w:i w:val="0"/>
                  <w:color w:val="auto"/>
                  <w:kern w:val="0"/>
                  <w:sz w:val="22"/>
                  <w:szCs w:val="22"/>
                  <w:u w:val="none"/>
                  <w:lang w:val="en-US" w:eastAsia="zh-CN" w:bidi="ar"/>
                  <w:rPrChange w:id="2077" w:author="Administrator" w:date="2023-09-14T11:47:52Z">
                    <w:rPr>
                      <w:rFonts w:hint="eastAsia" w:ascii="宋体" w:hAnsi="宋体" w:eastAsia="宋体" w:cs="宋体"/>
                      <w:i w:val="0"/>
                      <w:color w:val="000000"/>
                      <w:kern w:val="0"/>
                      <w:sz w:val="22"/>
                      <w:szCs w:val="22"/>
                      <w:u w:val="none"/>
                      <w:lang w:val="en-US" w:eastAsia="zh-CN" w:bidi="ar"/>
                    </w:rPr>
                  </w:rPrChange>
                </w:rPr>
                <w:t>-1</w:t>
              </w:r>
            </w:ins>
          </w:p>
        </w:tc>
        <w:tc>
          <w:tcPr>
            <w:tcW w:w="920" w:type="dxa"/>
            <w:tcBorders>
              <w:bottom w:val="single" w:color="000000" w:sz="4" w:space="0"/>
              <w:right w:val="single" w:color="000000" w:sz="4" w:space="0"/>
            </w:tcBorders>
            <w:shd w:val="clear" w:color="auto" w:fill="auto"/>
            <w:vAlign w:val="center"/>
            <w:tcPrChange w:id="207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79" w:author="Administrator" w:date="2022-01-10T10:22:12Z"/>
                <w:rFonts w:hint="eastAsia" w:ascii="宋体" w:hAnsi="宋体" w:eastAsia="宋体" w:cs="宋体"/>
                <w:i w:val="0"/>
                <w:color w:val="auto"/>
                <w:sz w:val="22"/>
                <w:szCs w:val="22"/>
                <w:u w:val="none"/>
                <w:rPrChange w:id="2080" w:author="Administrator" w:date="2023-09-14T11:47:52Z">
                  <w:rPr>
                    <w:ins w:id="2081" w:author="Administrator" w:date="2022-01-10T10:22:12Z"/>
                    <w:rFonts w:hint="eastAsia" w:ascii="宋体" w:hAnsi="宋体" w:eastAsia="宋体" w:cs="宋体"/>
                    <w:i w:val="0"/>
                    <w:color w:val="000000"/>
                    <w:sz w:val="22"/>
                    <w:szCs w:val="22"/>
                    <w:u w:val="none"/>
                  </w:rPr>
                </w:rPrChange>
              </w:rPr>
            </w:pPr>
            <w:ins w:id="2082" w:author="Administrator" w:date="2022-01-10T10:22:12Z">
              <w:r>
                <w:rPr>
                  <w:rFonts w:hint="eastAsia" w:ascii="宋体" w:hAnsi="宋体" w:eastAsia="宋体" w:cs="宋体"/>
                  <w:i w:val="0"/>
                  <w:color w:val="auto"/>
                  <w:kern w:val="0"/>
                  <w:sz w:val="22"/>
                  <w:szCs w:val="22"/>
                  <w:u w:val="none"/>
                  <w:lang w:val="en-US" w:eastAsia="zh-CN" w:bidi="ar"/>
                  <w:rPrChange w:id="2083" w:author="Administrator" w:date="2023-09-14T11:47:52Z">
                    <w:rPr>
                      <w:rFonts w:hint="eastAsia" w:ascii="宋体" w:hAnsi="宋体" w:eastAsia="宋体" w:cs="宋体"/>
                      <w:i w:val="0"/>
                      <w:color w:val="000000"/>
                      <w:kern w:val="0"/>
                      <w:sz w:val="22"/>
                      <w:szCs w:val="22"/>
                      <w:u w:val="none"/>
                      <w:lang w:val="en-US" w:eastAsia="zh-CN" w:bidi="ar"/>
                    </w:rPr>
                  </w:rPrChange>
                </w:rPr>
                <w:t>-4.55</w:t>
              </w:r>
            </w:ins>
          </w:p>
        </w:tc>
        <w:tc>
          <w:tcPr>
            <w:tcW w:w="2608" w:type="dxa"/>
            <w:tcBorders>
              <w:bottom w:val="single" w:color="000000" w:sz="4" w:space="0"/>
              <w:right w:val="single" w:color="000000" w:sz="12" w:space="0"/>
            </w:tcBorders>
            <w:shd w:val="clear" w:color="auto" w:fill="auto"/>
            <w:vAlign w:val="center"/>
            <w:tcPrChange w:id="2084"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085" w:author="Administrator" w:date="2022-01-10T10:22:12Z"/>
                <w:rFonts w:hint="eastAsia" w:ascii="宋体" w:hAnsi="宋体" w:eastAsia="宋体" w:cs="宋体"/>
                <w:i w:val="0"/>
                <w:color w:val="auto"/>
                <w:sz w:val="22"/>
                <w:szCs w:val="22"/>
                <w:u w:val="none"/>
                <w:rPrChange w:id="2086" w:author="Administrator" w:date="2023-09-14T11:47:52Z">
                  <w:rPr>
                    <w:ins w:id="2087" w:author="Administrator" w:date="2022-01-10T10:22:12Z"/>
                    <w:rFonts w:hint="eastAsia" w:ascii="宋体" w:hAnsi="宋体" w:eastAsia="宋体" w:cs="宋体"/>
                    <w:i w:val="0"/>
                    <w:color w:val="000000"/>
                    <w:sz w:val="22"/>
                    <w:szCs w:val="22"/>
                    <w:u w:val="none"/>
                  </w:rPr>
                </w:rPrChange>
              </w:rPr>
            </w:pPr>
            <w:ins w:id="2088" w:author="Administrator" w:date="2022-01-10T10:22:12Z">
              <w:r>
                <w:rPr>
                  <w:rFonts w:hint="eastAsia" w:ascii="宋体" w:hAnsi="宋体" w:eastAsia="宋体" w:cs="宋体"/>
                  <w:i w:val="0"/>
                  <w:color w:val="auto"/>
                  <w:kern w:val="0"/>
                  <w:sz w:val="22"/>
                  <w:szCs w:val="22"/>
                  <w:u w:val="none"/>
                  <w:lang w:val="en-US" w:eastAsia="zh-CN" w:bidi="ar"/>
                  <w:rPrChange w:id="2089" w:author="Administrator" w:date="2023-09-14T11:47:52Z">
                    <w:rPr>
                      <w:rFonts w:hint="eastAsia" w:ascii="宋体" w:hAnsi="宋体" w:eastAsia="宋体" w:cs="宋体"/>
                      <w:i w:val="0"/>
                      <w:color w:val="000000"/>
                      <w:kern w:val="0"/>
                      <w:sz w:val="22"/>
                      <w:szCs w:val="22"/>
                      <w:u w:val="none"/>
                      <w:lang w:val="en-US" w:eastAsia="zh-CN" w:bidi="ar"/>
                    </w:rPr>
                  </w:rPrChange>
                </w:rPr>
                <w:t>调出一人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09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090" w:author="Administrator" w:date="2022-01-10T10:22:12Z"/>
          <w:trPrChange w:id="209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09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093" w:author="Administrator" w:date="2022-01-10T10:22:12Z"/>
                <w:rFonts w:hint="eastAsia" w:ascii="宋体" w:hAnsi="宋体" w:eastAsia="宋体" w:cs="宋体"/>
                <w:i w:val="0"/>
                <w:color w:val="auto"/>
                <w:sz w:val="22"/>
                <w:szCs w:val="22"/>
                <w:u w:val="none"/>
                <w:rPrChange w:id="2094" w:author="Administrator" w:date="2023-09-14T11:47:52Z">
                  <w:rPr>
                    <w:ins w:id="2095" w:author="Administrator" w:date="2022-01-10T10:22:12Z"/>
                    <w:rFonts w:hint="eastAsia" w:ascii="宋体" w:hAnsi="宋体" w:eastAsia="宋体" w:cs="宋体"/>
                    <w:i w:val="0"/>
                    <w:color w:val="000000"/>
                    <w:sz w:val="22"/>
                    <w:szCs w:val="22"/>
                    <w:u w:val="none"/>
                  </w:rPr>
                </w:rPrChange>
              </w:rPr>
            </w:pPr>
            <w:ins w:id="2096" w:author="Administrator" w:date="2022-01-10T10:22:12Z">
              <w:r>
                <w:rPr>
                  <w:rFonts w:hint="eastAsia" w:ascii="宋体" w:hAnsi="宋体" w:eastAsia="宋体" w:cs="宋体"/>
                  <w:i w:val="0"/>
                  <w:color w:val="auto"/>
                  <w:kern w:val="0"/>
                  <w:sz w:val="22"/>
                  <w:szCs w:val="22"/>
                  <w:u w:val="none"/>
                  <w:lang w:val="en-US" w:eastAsia="zh-CN" w:bidi="ar"/>
                  <w:rPrChange w:id="2097" w:author="Administrator" w:date="2023-09-14T11:47:52Z">
                    <w:rPr>
                      <w:rFonts w:hint="eastAsia" w:ascii="宋体" w:hAnsi="宋体" w:eastAsia="宋体" w:cs="宋体"/>
                      <w:i w:val="0"/>
                      <w:color w:val="000000"/>
                      <w:kern w:val="0"/>
                      <w:sz w:val="22"/>
                      <w:szCs w:val="22"/>
                      <w:u w:val="none"/>
                      <w:lang w:val="en-US" w:eastAsia="zh-CN" w:bidi="ar"/>
                    </w:rPr>
                  </w:rPrChange>
                </w:rPr>
                <w:t xml:space="preserve">      离休人员</w:t>
              </w:r>
            </w:ins>
          </w:p>
        </w:tc>
        <w:tc>
          <w:tcPr>
            <w:tcW w:w="476" w:type="dxa"/>
            <w:tcBorders>
              <w:bottom w:val="single" w:color="000000" w:sz="4" w:space="0"/>
              <w:right w:val="single" w:color="000000" w:sz="4" w:space="0"/>
            </w:tcBorders>
            <w:shd w:val="clear" w:color="FFFFFF" w:fill="C0C0C0"/>
            <w:vAlign w:val="center"/>
            <w:tcPrChange w:id="209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099" w:author="Administrator" w:date="2022-01-10T10:22:12Z"/>
                <w:rFonts w:hint="eastAsia" w:ascii="宋体" w:hAnsi="宋体" w:eastAsia="宋体" w:cs="宋体"/>
                <w:i w:val="0"/>
                <w:color w:val="auto"/>
                <w:sz w:val="22"/>
                <w:szCs w:val="22"/>
                <w:u w:val="none"/>
                <w:rPrChange w:id="2100" w:author="Administrator" w:date="2023-09-14T11:47:52Z">
                  <w:rPr>
                    <w:ins w:id="2101" w:author="Administrator" w:date="2022-01-10T10:22:12Z"/>
                    <w:rFonts w:hint="eastAsia" w:ascii="宋体" w:hAnsi="宋体" w:eastAsia="宋体" w:cs="宋体"/>
                    <w:i w:val="0"/>
                    <w:color w:val="000000"/>
                    <w:sz w:val="22"/>
                    <w:szCs w:val="22"/>
                    <w:u w:val="none"/>
                  </w:rPr>
                </w:rPrChange>
              </w:rPr>
            </w:pPr>
            <w:ins w:id="2102" w:author="Administrator" w:date="2022-01-10T10:22:12Z">
              <w:r>
                <w:rPr>
                  <w:rFonts w:hint="eastAsia" w:ascii="宋体" w:hAnsi="宋体" w:eastAsia="宋体" w:cs="宋体"/>
                  <w:i w:val="0"/>
                  <w:color w:val="auto"/>
                  <w:kern w:val="0"/>
                  <w:sz w:val="22"/>
                  <w:szCs w:val="22"/>
                  <w:u w:val="none"/>
                  <w:lang w:val="en-US" w:eastAsia="zh-CN" w:bidi="ar"/>
                  <w:rPrChange w:id="2103" w:author="Administrator" w:date="2023-09-14T11:47:52Z">
                    <w:rPr>
                      <w:rFonts w:hint="eastAsia" w:ascii="宋体" w:hAnsi="宋体" w:eastAsia="宋体" w:cs="宋体"/>
                      <w:i w:val="0"/>
                      <w:color w:val="000000"/>
                      <w:kern w:val="0"/>
                      <w:sz w:val="22"/>
                      <w:szCs w:val="22"/>
                      <w:u w:val="none"/>
                      <w:lang w:val="en-US" w:eastAsia="zh-CN" w:bidi="ar"/>
                    </w:rPr>
                  </w:rPrChange>
                </w:rPr>
                <w:t>37</w:t>
              </w:r>
            </w:ins>
          </w:p>
        </w:tc>
        <w:tc>
          <w:tcPr>
            <w:tcW w:w="1716" w:type="dxa"/>
            <w:tcBorders>
              <w:bottom w:val="single" w:color="000000" w:sz="4" w:space="0"/>
              <w:right w:val="single" w:color="000000" w:sz="4" w:space="0"/>
            </w:tcBorders>
            <w:shd w:val="clear" w:color="auto" w:fill="auto"/>
            <w:vAlign w:val="center"/>
            <w:tcPrChange w:id="210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05" w:author="Administrator" w:date="2022-01-10T10:22:12Z"/>
                <w:rFonts w:hint="eastAsia" w:ascii="宋体" w:hAnsi="宋体" w:eastAsia="宋体" w:cs="宋体"/>
                <w:i w:val="0"/>
                <w:color w:val="auto"/>
                <w:sz w:val="22"/>
                <w:szCs w:val="22"/>
                <w:u w:val="none"/>
                <w:rPrChange w:id="2106" w:author="Administrator" w:date="2023-09-14T11:47:52Z">
                  <w:rPr>
                    <w:ins w:id="2107" w:author="Administrator" w:date="2022-01-10T10:22:12Z"/>
                    <w:rFonts w:hint="eastAsia" w:ascii="宋体" w:hAnsi="宋体" w:eastAsia="宋体" w:cs="宋体"/>
                    <w:i w:val="0"/>
                    <w:color w:val="000000"/>
                    <w:sz w:val="22"/>
                    <w:szCs w:val="22"/>
                    <w:u w:val="none"/>
                  </w:rPr>
                </w:rPrChange>
              </w:rPr>
            </w:pPr>
            <w:ins w:id="2108" w:author="Administrator" w:date="2022-01-10T10:22:12Z">
              <w:r>
                <w:rPr>
                  <w:rFonts w:hint="eastAsia" w:ascii="宋体" w:hAnsi="宋体" w:eastAsia="宋体" w:cs="宋体"/>
                  <w:i w:val="0"/>
                  <w:color w:val="auto"/>
                  <w:kern w:val="0"/>
                  <w:sz w:val="22"/>
                  <w:szCs w:val="22"/>
                  <w:u w:val="none"/>
                  <w:lang w:val="en-US" w:eastAsia="zh-CN" w:bidi="ar"/>
                  <w:rPrChange w:id="2109"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1462" w:type="dxa"/>
            <w:tcBorders>
              <w:bottom w:val="single" w:color="000000" w:sz="4" w:space="0"/>
              <w:right w:val="single" w:color="000000" w:sz="4" w:space="0"/>
            </w:tcBorders>
            <w:shd w:val="clear" w:color="auto" w:fill="auto"/>
            <w:vAlign w:val="center"/>
            <w:tcPrChange w:id="211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11" w:author="Administrator" w:date="2022-01-10T10:22:12Z"/>
                <w:rFonts w:hint="eastAsia" w:ascii="宋体" w:hAnsi="宋体" w:eastAsia="宋体" w:cs="宋体"/>
                <w:i w:val="0"/>
                <w:color w:val="auto"/>
                <w:sz w:val="22"/>
                <w:szCs w:val="22"/>
                <w:u w:val="none"/>
                <w:rPrChange w:id="2112" w:author="Administrator" w:date="2023-09-14T11:47:52Z">
                  <w:rPr>
                    <w:ins w:id="2113" w:author="Administrator" w:date="2022-01-10T10:22:12Z"/>
                    <w:rFonts w:hint="eastAsia" w:ascii="宋体" w:hAnsi="宋体" w:eastAsia="宋体" w:cs="宋体"/>
                    <w:i w:val="0"/>
                    <w:color w:val="000000"/>
                    <w:sz w:val="22"/>
                    <w:szCs w:val="22"/>
                    <w:u w:val="none"/>
                  </w:rPr>
                </w:rPrChange>
              </w:rPr>
            </w:pPr>
            <w:ins w:id="2114" w:author="Administrator" w:date="2022-01-10T10:22:12Z">
              <w:r>
                <w:rPr>
                  <w:rFonts w:hint="eastAsia" w:ascii="宋体" w:hAnsi="宋体" w:eastAsia="宋体" w:cs="宋体"/>
                  <w:i w:val="0"/>
                  <w:color w:val="auto"/>
                  <w:kern w:val="0"/>
                  <w:sz w:val="22"/>
                  <w:szCs w:val="22"/>
                  <w:u w:val="none"/>
                  <w:lang w:val="en-US" w:eastAsia="zh-CN" w:bidi="ar"/>
                  <w:rPrChange w:id="2115"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1462" w:type="dxa"/>
            <w:tcBorders>
              <w:bottom w:val="single" w:color="000000" w:sz="4" w:space="0"/>
              <w:right w:val="single" w:color="000000" w:sz="4" w:space="0"/>
            </w:tcBorders>
            <w:shd w:val="clear" w:color="auto" w:fill="auto"/>
            <w:vAlign w:val="center"/>
            <w:tcPrChange w:id="211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17" w:author="Administrator" w:date="2022-01-10T10:22:12Z"/>
                <w:rFonts w:hint="eastAsia" w:ascii="宋体" w:hAnsi="宋体" w:eastAsia="宋体" w:cs="宋体"/>
                <w:i w:val="0"/>
                <w:color w:val="auto"/>
                <w:sz w:val="22"/>
                <w:szCs w:val="22"/>
                <w:u w:val="none"/>
                <w:rPrChange w:id="2118" w:author="Administrator" w:date="2023-09-14T11:47:52Z">
                  <w:rPr>
                    <w:ins w:id="2119" w:author="Administrator" w:date="2022-01-10T10:22:12Z"/>
                    <w:rFonts w:hint="eastAsia" w:ascii="宋体" w:hAnsi="宋体" w:eastAsia="宋体" w:cs="宋体"/>
                    <w:i w:val="0"/>
                    <w:color w:val="000000"/>
                    <w:sz w:val="22"/>
                    <w:szCs w:val="22"/>
                    <w:u w:val="none"/>
                  </w:rPr>
                </w:rPrChange>
              </w:rPr>
            </w:pPr>
            <w:ins w:id="2120" w:author="Administrator" w:date="2022-01-10T10:22:12Z">
              <w:r>
                <w:rPr>
                  <w:rFonts w:hint="eastAsia" w:ascii="宋体" w:hAnsi="宋体" w:eastAsia="宋体" w:cs="宋体"/>
                  <w:i w:val="0"/>
                  <w:color w:val="auto"/>
                  <w:kern w:val="0"/>
                  <w:sz w:val="22"/>
                  <w:szCs w:val="22"/>
                  <w:u w:val="none"/>
                  <w:lang w:val="en-US" w:eastAsia="zh-CN" w:bidi="ar"/>
                  <w:rPrChange w:id="2121"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920" w:type="dxa"/>
            <w:tcBorders>
              <w:bottom w:val="single" w:color="000000" w:sz="4" w:space="0"/>
              <w:right w:val="single" w:color="000000" w:sz="4" w:space="0"/>
            </w:tcBorders>
            <w:shd w:val="clear" w:color="auto" w:fill="auto"/>
            <w:vAlign w:val="center"/>
            <w:tcPrChange w:id="212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23" w:author="Administrator" w:date="2022-01-10T10:22:12Z"/>
                <w:rFonts w:hint="eastAsia" w:ascii="宋体" w:hAnsi="宋体" w:eastAsia="宋体" w:cs="宋体"/>
                <w:i w:val="0"/>
                <w:color w:val="auto"/>
                <w:sz w:val="22"/>
                <w:szCs w:val="22"/>
                <w:u w:val="none"/>
                <w:rPrChange w:id="2124" w:author="Administrator" w:date="2023-09-14T11:47:52Z">
                  <w:rPr>
                    <w:ins w:id="2125" w:author="Administrator" w:date="2022-01-10T10:22:12Z"/>
                    <w:rFonts w:hint="eastAsia" w:ascii="宋体" w:hAnsi="宋体" w:eastAsia="宋体" w:cs="宋体"/>
                    <w:i w:val="0"/>
                    <w:color w:val="000000"/>
                    <w:sz w:val="22"/>
                    <w:szCs w:val="22"/>
                    <w:u w:val="none"/>
                  </w:rPr>
                </w:rPrChange>
              </w:rPr>
            </w:pPr>
            <w:ins w:id="2126" w:author="Administrator" w:date="2022-01-10T10:22:12Z">
              <w:r>
                <w:rPr>
                  <w:rFonts w:hint="eastAsia" w:ascii="宋体" w:hAnsi="宋体" w:eastAsia="宋体" w:cs="宋体"/>
                  <w:i w:val="0"/>
                  <w:color w:val="auto"/>
                  <w:kern w:val="0"/>
                  <w:sz w:val="22"/>
                  <w:szCs w:val="22"/>
                  <w:u w:val="none"/>
                  <w:lang w:val="en-US" w:eastAsia="zh-CN" w:bidi="ar"/>
                  <w:rPrChange w:id="212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2128" w:author="Administrator" w:date="2022-01-10T10:45:51Z">
              <w:tcPr>
                <w:tcW w:w="9520" w:type="dxa"/>
                <w:tcBorders>
                  <w:bottom w:val="single" w:color="000000" w:sz="4" w:space="0"/>
                  <w:right w:val="single" w:color="000000" w:sz="12" w:space="0"/>
                </w:tcBorders>
                <w:vAlign w:val="center"/>
              </w:tcPr>
            </w:tcPrChange>
          </w:tcPr>
          <w:p>
            <w:pPr>
              <w:jc w:val="left"/>
              <w:rPr>
                <w:ins w:id="2129" w:author="Administrator" w:date="2022-01-10T10:22:12Z"/>
                <w:rFonts w:hint="eastAsia" w:ascii="宋体" w:hAnsi="宋体" w:eastAsia="宋体" w:cs="宋体"/>
                <w:i w:val="0"/>
                <w:color w:val="auto"/>
                <w:sz w:val="22"/>
                <w:szCs w:val="22"/>
                <w:u w:val="none"/>
                <w:rPrChange w:id="2130" w:author="Administrator" w:date="2023-09-14T11:47:52Z">
                  <w:rPr>
                    <w:ins w:id="2131"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13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2132" w:author="Administrator" w:date="2022-01-10T10:22:12Z"/>
          <w:trPrChange w:id="213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13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135" w:author="Administrator" w:date="2022-01-10T10:22:12Z"/>
                <w:rFonts w:hint="eastAsia" w:ascii="宋体" w:hAnsi="宋体" w:eastAsia="宋体" w:cs="宋体"/>
                <w:i w:val="0"/>
                <w:color w:val="auto"/>
                <w:sz w:val="22"/>
                <w:szCs w:val="22"/>
                <w:u w:val="none"/>
                <w:rPrChange w:id="2136" w:author="Administrator" w:date="2023-09-14T11:47:52Z">
                  <w:rPr>
                    <w:ins w:id="2137" w:author="Administrator" w:date="2022-01-10T10:22:12Z"/>
                    <w:rFonts w:hint="eastAsia" w:ascii="宋体" w:hAnsi="宋体" w:eastAsia="宋体" w:cs="宋体"/>
                    <w:i w:val="0"/>
                    <w:color w:val="000000"/>
                    <w:sz w:val="22"/>
                    <w:szCs w:val="22"/>
                    <w:u w:val="none"/>
                  </w:rPr>
                </w:rPrChange>
              </w:rPr>
            </w:pPr>
            <w:ins w:id="2138" w:author="Administrator" w:date="2022-01-10T10:22:12Z">
              <w:r>
                <w:rPr>
                  <w:rFonts w:hint="eastAsia" w:ascii="宋体" w:hAnsi="宋体" w:eastAsia="宋体" w:cs="宋体"/>
                  <w:i w:val="0"/>
                  <w:color w:val="auto"/>
                  <w:kern w:val="0"/>
                  <w:sz w:val="22"/>
                  <w:szCs w:val="22"/>
                  <w:u w:val="none"/>
                  <w:lang w:val="en-US" w:eastAsia="zh-CN" w:bidi="ar"/>
                  <w:rPrChange w:id="2139" w:author="Administrator" w:date="2023-09-14T11:47:52Z">
                    <w:rPr>
                      <w:rFonts w:hint="eastAsia" w:ascii="宋体" w:hAnsi="宋体" w:eastAsia="宋体" w:cs="宋体"/>
                      <w:i w:val="0"/>
                      <w:color w:val="000000"/>
                      <w:kern w:val="0"/>
                      <w:sz w:val="22"/>
                      <w:szCs w:val="22"/>
                      <w:u w:val="none"/>
                      <w:lang w:val="en-US" w:eastAsia="zh-CN" w:bidi="ar"/>
                    </w:rPr>
                  </w:rPrChange>
                </w:rPr>
                <w:t xml:space="preserve">      退休人员</w:t>
              </w:r>
            </w:ins>
          </w:p>
        </w:tc>
        <w:tc>
          <w:tcPr>
            <w:tcW w:w="476" w:type="dxa"/>
            <w:tcBorders>
              <w:bottom w:val="single" w:color="000000" w:sz="4" w:space="0"/>
              <w:right w:val="single" w:color="000000" w:sz="4" w:space="0"/>
            </w:tcBorders>
            <w:shd w:val="clear" w:color="FFFFFF" w:fill="C0C0C0"/>
            <w:vAlign w:val="center"/>
            <w:tcPrChange w:id="214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141" w:author="Administrator" w:date="2022-01-10T10:22:12Z"/>
                <w:rFonts w:hint="eastAsia" w:ascii="宋体" w:hAnsi="宋体" w:eastAsia="宋体" w:cs="宋体"/>
                <w:i w:val="0"/>
                <w:color w:val="auto"/>
                <w:sz w:val="22"/>
                <w:szCs w:val="22"/>
                <w:u w:val="none"/>
                <w:rPrChange w:id="2142" w:author="Administrator" w:date="2023-09-14T11:47:52Z">
                  <w:rPr>
                    <w:ins w:id="2143" w:author="Administrator" w:date="2022-01-10T10:22:12Z"/>
                    <w:rFonts w:hint="eastAsia" w:ascii="宋体" w:hAnsi="宋体" w:eastAsia="宋体" w:cs="宋体"/>
                    <w:i w:val="0"/>
                    <w:color w:val="000000"/>
                    <w:sz w:val="22"/>
                    <w:szCs w:val="22"/>
                    <w:u w:val="none"/>
                  </w:rPr>
                </w:rPrChange>
              </w:rPr>
            </w:pPr>
            <w:ins w:id="2144" w:author="Administrator" w:date="2022-01-10T10:22:12Z">
              <w:r>
                <w:rPr>
                  <w:rFonts w:hint="eastAsia" w:ascii="宋体" w:hAnsi="宋体" w:eastAsia="宋体" w:cs="宋体"/>
                  <w:i w:val="0"/>
                  <w:color w:val="auto"/>
                  <w:kern w:val="0"/>
                  <w:sz w:val="22"/>
                  <w:szCs w:val="22"/>
                  <w:u w:val="none"/>
                  <w:lang w:val="en-US" w:eastAsia="zh-CN" w:bidi="ar"/>
                  <w:rPrChange w:id="2145" w:author="Administrator" w:date="2023-09-14T11:47:52Z">
                    <w:rPr>
                      <w:rFonts w:hint="eastAsia" w:ascii="宋体" w:hAnsi="宋体" w:eastAsia="宋体" w:cs="宋体"/>
                      <w:i w:val="0"/>
                      <w:color w:val="000000"/>
                      <w:kern w:val="0"/>
                      <w:sz w:val="22"/>
                      <w:szCs w:val="22"/>
                      <w:u w:val="none"/>
                      <w:lang w:val="en-US" w:eastAsia="zh-CN" w:bidi="ar"/>
                    </w:rPr>
                  </w:rPrChange>
                </w:rPr>
                <w:t>38</w:t>
              </w:r>
            </w:ins>
          </w:p>
        </w:tc>
        <w:tc>
          <w:tcPr>
            <w:tcW w:w="1716" w:type="dxa"/>
            <w:tcBorders>
              <w:bottom w:val="single" w:color="000000" w:sz="4" w:space="0"/>
              <w:right w:val="single" w:color="000000" w:sz="4" w:space="0"/>
            </w:tcBorders>
            <w:shd w:val="clear" w:color="auto" w:fill="auto"/>
            <w:vAlign w:val="center"/>
            <w:tcPrChange w:id="214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47" w:author="Administrator" w:date="2022-01-10T10:22:12Z"/>
                <w:rFonts w:hint="eastAsia" w:ascii="宋体" w:hAnsi="宋体" w:eastAsia="宋体" w:cs="宋体"/>
                <w:i w:val="0"/>
                <w:color w:val="auto"/>
                <w:sz w:val="22"/>
                <w:szCs w:val="22"/>
                <w:u w:val="none"/>
                <w:rPrChange w:id="2148" w:author="Administrator" w:date="2023-09-14T11:47:52Z">
                  <w:rPr>
                    <w:ins w:id="2149" w:author="Administrator" w:date="2022-01-10T10:22:12Z"/>
                    <w:rFonts w:hint="eastAsia" w:ascii="宋体" w:hAnsi="宋体" w:eastAsia="宋体" w:cs="宋体"/>
                    <w:i w:val="0"/>
                    <w:color w:val="000000"/>
                    <w:sz w:val="22"/>
                    <w:szCs w:val="22"/>
                    <w:u w:val="none"/>
                  </w:rPr>
                </w:rPrChange>
              </w:rPr>
            </w:pPr>
            <w:ins w:id="2150" w:author="Administrator" w:date="2022-01-10T10:22:12Z">
              <w:r>
                <w:rPr>
                  <w:rFonts w:hint="eastAsia" w:ascii="宋体" w:hAnsi="宋体" w:eastAsia="宋体" w:cs="宋体"/>
                  <w:i w:val="0"/>
                  <w:color w:val="auto"/>
                  <w:kern w:val="0"/>
                  <w:sz w:val="22"/>
                  <w:szCs w:val="22"/>
                  <w:u w:val="none"/>
                  <w:lang w:val="en-US" w:eastAsia="zh-CN" w:bidi="ar"/>
                  <w:rPrChange w:id="2151"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1462" w:type="dxa"/>
            <w:tcBorders>
              <w:bottom w:val="single" w:color="000000" w:sz="4" w:space="0"/>
              <w:right w:val="single" w:color="000000" w:sz="4" w:space="0"/>
            </w:tcBorders>
            <w:shd w:val="clear" w:color="auto" w:fill="auto"/>
            <w:vAlign w:val="center"/>
            <w:tcPrChange w:id="215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53" w:author="Administrator" w:date="2022-01-10T10:22:12Z"/>
                <w:rFonts w:hint="eastAsia" w:ascii="宋体" w:hAnsi="宋体" w:eastAsia="宋体" w:cs="宋体"/>
                <w:i w:val="0"/>
                <w:color w:val="auto"/>
                <w:sz w:val="22"/>
                <w:szCs w:val="22"/>
                <w:u w:val="none"/>
                <w:rPrChange w:id="2154" w:author="Administrator" w:date="2023-09-14T11:47:52Z">
                  <w:rPr>
                    <w:ins w:id="2155" w:author="Administrator" w:date="2022-01-10T10:22:12Z"/>
                    <w:rFonts w:hint="eastAsia" w:ascii="宋体" w:hAnsi="宋体" w:eastAsia="宋体" w:cs="宋体"/>
                    <w:i w:val="0"/>
                    <w:color w:val="000000"/>
                    <w:sz w:val="22"/>
                    <w:szCs w:val="22"/>
                    <w:u w:val="none"/>
                  </w:rPr>
                </w:rPrChange>
              </w:rPr>
            </w:pPr>
            <w:ins w:id="2156" w:author="Administrator" w:date="2022-01-10T10:22:12Z">
              <w:r>
                <w:rPr>
                  <w:rFonts w:hint="eastAsia" w:ascii="宋体" w:hAnsi="宋体" w:eastAsia="宋体" w:cs="宋体"/>
                  <w:i w:val="0"/>
                  <w:color w:val="auto"/>
                  <w:kern w:val="0"/>
                  <w:sz w:val="22"/>
                  <w:szCs w:val="22"/>
                  <w:u w:val="none"/>
                  <w:lang w:val="en-US" w:eastAsia="zh-CN" w:bidi="ar"/>
                  <w:rPrChange w:id="2157"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1462" w:type="dxa"/>
            <w:tcBorders>
              <w:bottom w:val="single" w:color="000000" w:sz="4" w:space="0"/>
              <w:right w:val="single" w:color="000000" w:sz="4" w:space="0"/>
            </w:tcBorders>
            <w:shd w:val="clear" w:color="auto" w:fill="auto"/>
            <w:vAlign w:val="center"/>
            <w:tcPrChange w:id="215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59" w:author="Administrator" w:date="2022-01-10T10:22:12Z"/>
                <w:rFonts w:hint="eastAsia" w:ascii="宋体" w:hAnsi="宋体" w:eastAsia="宋体" w:cs="宋体"/>
                <w:i w:val="0"/>
                <w:color w:val="auto"/>
                <w:sz w:val="22"/>
                <w:szCs w:val="22"/>
                <w:u w:val="none"/>
                <w:rPrChange w:id="2160" w:author="Administrator" w:date="2023-09-14T11:47:52Z">
                  <w:rPr>
                    <w:ins w:id="2161" w:author="Administrator" w:date="2022-01-10T10:22:12Z"/>
                    <w:rFonts w:hint="eastAsia" w:ascii="宋体" w:hAnsi="宋体" w:eastAsia="宋体" w:cs="宋体"/>
                    <w:i w:val="0"/>
                    <w:color w:val="000000"/>
                    <w:sz w:val="22"/>
                    <w:szCs w:val="22"/>
                    <w:u w:val="none"/>
                  </w:rPr>
                </w:rPrChange>
              </w:rPr>
            </w:pPr>
            <w:ins w:id="2162" w:author="Administrator" w:date="2022-01-10T10:22:12Z">
              <w:r>
                <w:rPr>
                  <w:rFonts w:hint="eastAsia" w:ascii="宋体" w:hAnsi="宋体" w:eastAsia="宋体" w:cs="宋体"/>
                  <w:i w:val="0"/>
                  <w:color w:val="auto"/>
                  <w:kern w:val="0"/>
                  <w:sz w:val="22"/>
                  <w:szCs w:val="22"/>
                  <w:u w:val="none"/>
                  <w:lang w:val="en-US" w:eastAsia="zh-CN" w:bidi="ar"/>
                  <w:rPrChange w:id="2163"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920" w:type="dxa"/>
            <w:tcBorders>
              <w:bottom w:val="single" w:color="000000" w:sz="4" w:space="0"/>
              <w:right w:val="single" w:color="000000" w:sz="4" w:space="0"/>
            </w:tcBorders>
            <w:shd w:val="clear" w:color="auto" w:fill="auto"/>
            <w:vAlign w:val="center"/>
            <w:tcPrChange w:id="216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65" w:author="Administrator" w:date="2022-01-10T10:22:12Z"/>
                <w:rFonts w:hint="eastAsia" w:ascii="宋体" w:hAnsi="宋体" w:eastAsia="宋体" w:cs="宋体"/>
                <w:i w:val="0"/>
                <w:color w:val="auto"/>
                <w:sz w:val="22"/>
                <w:szCs w:val="22"/>
                <w:u w:val="none"/>
                <w:rPrChange w:id="2166" w:author="Administrator" w:date="2023-09-14T11:47:52Z">
                  <w:rPr>
                    <w:ins w:id="2167" w:author="Administrator" w:date="2022-01-10T10:22:12Z"/>
                    <w:rFonts w:hint="eastAsia" w:ascii="宋体" w:hAnsi="宋体" w:eastAsia="宋体" w:cs="宋体"/>
                    <w:i w:val="0"/>
                    <w:color w:val="000000"/>
                    <w:sz w:val="22"/>
                    <w:szCs w:val="22"/>
                    <w:u w:val="none"/>
                  </w:rPr>
                </w:rPrChange>
              </w:rPr>
            </w:pPr>
            <w:ins w:id="2168" w:author="Administrator" w:date="2022-01-10T10:22:12Z">
              <w:r>
                <w:rPr>
                  <w:rFonts w:hint="eastAsia" w:ascii="宋体" w:hAnsi="宋体" w:eastAsia="宋体" w:cs="宋体"/>
                  <w:i w:val="0"/>
                  <w:color w:val="auto"/>
                  <w:kern w:val="0"/>
                  <w:sz w:val="22"/>
                  <w:szCs w:val="22"/>
                  <w:u w:val="none"/>
                  <w:lang w:val="en-US" w:eastAsia="zh-CN" w:bidi="ar"/>
                  <w:rPrChange w:id="216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2170" w:author="Administrator" w:date="2022-01-10T10:45:51Z">
              <w:tcPr>
                <w:tcW w:w="9520" w:type="dxa"/>
                <w:tcBorders>
                  <w:bottom w:val="single" w:color="000000" w:sz="4" w:space="0"/>
                  <w:right w:val="single" w:color="000000" w:sz="12" w:space="0"/>
                </w:tcBorders>
                <w:vAlign w:val="center"/>
              </w:tcPr>
            </w:tcPrChange>
          </w:tcPr>
          <w:p>
            <w:pPr>
              <w:jc w:val="left"/>
              <w:rPr>
                <w:ins w:id="2171" w:author="Administrator" w:date="2022-01-10T10:22:12Z"/>
                <w:rFonts w:hint="eastAsia" w:ascii="宋体" w:hAnsi="宋体" w:eastAsia="宋体" w:cs="宋体"/>
                <w:i w:val="0"/>
                <w:color w:val="auto"/>
                <w:sz w:val="22"/>
                <w:szCs w:val="22"/>
                <w:u w:val="none"/>
                <w:rPrChange w:id="2172" w:author="Administrator" w:date="2023-09-14T11:47:52Z">
                  <w:rPr>
                    <w:ins w:id="2173"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17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174" w:author="Administrator" w:date="2022-01-10T10:22:12Z"/>
          <w:trPrChange w:id="217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17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177" w:author="Administrator" w:date="2022-01-10T10:22:12Z"/>
                <w:rFonts w:hint="eastAsia" w:ascii="宋体" w:hAnsi="宋体" w:eastAsia="宋体" w:cs="宋体"/>
                <w:i w:val="0"/>
                <w:color w:val="auto"/>
                <w:sz w:val="22"/>
                <w:szCs w:val="22"/>
                <w:u w:val="none"/>
                <w:rPrChange w:id="2178" w:author="Administrator" w:date="2023-09-14T11:47:52Z">
                  <w:rPr>
                    <w:ins w:id="2179" w:author="Administrator" w:date="2022-01-10T10:22:12Z"/>
                    <w:rFonts w:hint="eastAsia" w:ascii="宋体" w:hAnsi="宋体" w:eastAsia="宋体" w:cs="宋体"/>
                    <w:i w:val="0"/>
                    <w:color w:val="000000"/>
                    <w:sz w:val="22"/>
                    <w:szCs w:val="22"/>
                    <w:u w:val="none"/>
                  </w:rPr>
                </w:rPrChange>
              </w:rPr>
            </w:pPr>
            <w:ins w:id="2180" w:author="Administrator" w:date="2022-01-10T10:22:12Z">
              <w:r>
                <w:rPr>
                  <w:rFonts w:hint="eastAsia" w:ascii="宋体" w:hAnsi="宋体" w:eastAsia="宋体" w:cs="宋体"/>
                  <w:i w:val="0"/>
                  <w:color w:val="auto"/>
                  <w:kern w:val="0"/>
                  <w:sz w:val="22"/>
                  <w:szCs w:val="22"/>
                  <w:u w:val="none"/>
                  <w:lang w:val="en-US" w:eastAsia="zh-CN" w:bidi="ar"/>
                  <w:rPrChange w:id="2181" w:author="Administrator" w:date="2023-09-14T11:47:52Z">
                    <w:rPr>
                      <w:rFonts w:hint="eastAsia" w:ascii="宋体" w:hAnsi="宋体" w:eastAsia="宋体" w:cs="宋体"/>
                      <w:i w:val="0"/>
                      <w:color w:val="000000"/>
                      <w:kern w:val="0"/>
                      <w:sz w:val="22"/>
                      <w:szCs w:val="22"/>
                      <w:u w:val="none"/>
                      <w:lang w:val="en-US" w:eastAsia="zh-CN" w:bidi="ar"/>
                    </w:rPr>
                  </w:rPrChange>
                </w:rPr>
                <w:t xml:space="preserve">    4.年末其他人员数</w:t>
              </w:r>
            </w:ins>
          </w:p>
        </w:tc>
        <w:tc>
          <w:tcPr>
            <w:tcW w:w="476" w:type="dxa"/>
            <w:tcBorders>
              <w:bottom w:val="single" w:color="000000" w:sz="4" w:space="0"/>
              <w:right w:val="single" w:color="000000" w:sz="4" w:space="0"/>
            </w:tcBorders>
            <w:shd w:val="clear" w:color="FFFFFF" w:fill="C0C0C0"/>
            <w:vAlign w:val="center"/>
            <w:tcPrChange w:id="218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183" w:author="Administrator" w:date="2022-01-10T10:22:12Z"/>
                <w:rFonts w:hint="eastAsia" w:ascii="宋体" w:hAnsi="宋体" w:eastAsia="宋体" w:cs="宋体"/>
                <w:i w:val="0"/>
                <w:color w:val="auto"/>
                <w:sz w:val="22"/>
                <w:szCs w:val="22"/>
                <w:u w:val="none"/>
                <w:rPrChange w:id="2184" w:author="Administrator" w:date="2023-09-14T11:47:52Z">
                  <w:rPr>
                    <w:ins w:id="2185" w:author="Administrator" w:date="2022-01-10T10:22:12Z"/>
                    <w:rFonts w:hint="eastAsia" w:ascii="宋体" w:hAnsi="宋体" w:eastAsia="宋体" w:cs="宋体"/>
                    <w:i w:val="0"/>
                    <w:color w:val="000000"/>
                    <w:sz w:val="22"/>
                    <w:szCs w:val="22"/>
                    <w:u w:val="none"/>
                  </w:rPr>
                </w:rPrChange>
              </w:rPr>
            </w:pPr>
            <w:ins w:id="2186" w:author="Administrator" w:date="2022-01-10T10:22:12Z">
              <w:r>
                <w:rPr>
                  <w:rFonts w:hint="eastAsia" w:ascii="宋体" w:hAnsi="宋体" w:eastAsia="宋体" w:cs="宋体"/>
                  <w:i w:val="0"/>
                  <w:color w:val="auto"/>
                  <w:kern w:val="0"/>
                  <w:sz w:val="22"/>
                  <w:szCs w:val="22"/>
                  <w:u w:val="none"/>
                  <w:lang w:val="en-US" w:eastAsia="zh-CN" w:bidi="ar"/>
                  <w:rPrChange w:id="2187" w:author="Administrator" w:date="2023-09-14T11:47:52Z">
                    <w:rPr>
                      <w:rFonts w:hint="eastAsia" w:ascii="宋体" w:hAnsi="宋体" w:eastAsia="宋体" w:cs="宋体"/>
                      <w:i w:val="0"/>
                      <w:color w:val="000000"/>
                      <w:kern w:val="0"/>
                      <w:sz w:val="22"/>
                      <w:szCs w:val="22"/>
                      <w:u w:val="none"/>
                      <w:lang w:val="en-US" w:eastAsia="zh-CN" w:bidi="ar"/>
                    </w:rPr>
                  </w:rPrChange>
                </w:rPr>
                <w:t>39</w:t>
              </w:r>
            </w:ins>
          </w:p>
        </w:tc>
        <w:tc>
          <w:tcPr>
            <w:tcW w:w="1716" w:type="dxa"/>
            <w:tcBorders>
              <w:bottom w:val="single" w:color="000000" w:sz="4" w:space="0"/>
              <w:right w:val="single" w:color="000000" w:sz="4" w:space="0"/>
            </w:tcBorders>
            <w:shd w:val="clear" w:color="auto" w:fill="auto"/>
            <w:vAlign w:val="center"/>
            <w:tcPrChange w:id="218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89" w:author="Administrator" w:date="2022-01-10T10:22:12Z"/>
                <w:rFonts w:hint="eastAsia" w:ascii="宋体" w:hAnsi="宋体" w:eastAsia="宋体" w:cs="宋体"/>
                <w:i w:val="0"/>
                <w:color w:val="auto"/>
                <w:sz w:val="22"/>
                <w:szCs w:val="22"/>
                <w:u w:val="none"/>
                <w:rPrChange w:id="2190" w:author="Administrator" w:date="2023-09-14T11:47:52Z">
                  <w:rPr>
                    <w:ins w:id="2191" w:author="Administrator" w:date="2022-01-10T10:22:12Z"/>
                    <w:rFonts w:hint="eastAsia" w:ascii="宋体" w:hAnsi="宋体" w:eastAsia="宋体" w:cs="宋体"/>
                    <w:i w:val="0"/>
                    <w:color w:val="000000"/>
                    <w:sz w:val="22"/>
                    <w:szCs w:val="22"/>
                    <w:u w:val="none"/>
                  </w:rPr>
                </w:rPrChange>
              </w:rPr>
            </w:pPr>
            <w:ins w:id="2192" w:author="Administrator" w:date="2022-01-10T10:22:12Z">
              <w:r>
                <w:rPr>
                  <w:rFonts w:hint="eastAsia" w:ascii="宋体" w:hAnsi="宋体" w:eastAsia="宋体" w:cs="宋体"/>
                  <w:i w:val="0"/>
                  <w:color w:val="auto"/>
                  <w:kern w:val="0"/>
                  <w:sz w:val="22"/>
                  <w:szCs w:val="22"/>
                  <w:u w:val="none"/>
                  <w:lang w:val="en-US" w:eastAsia="zh-CN" w:bidi="ar"/>
                  <w:rPrChange w:id="2193" w:author="Administrator" w:date="2023-09-14T11:47:52Z">
                    <w:rPr>
                      <w:rFonts w:hint="eastAsia" w:ascii="宋体" w:hAnsi="宋体" w:eastAsia="宋体" w:cs="宋体"/>
                      <w:i w:val="0"/>
                      <w:color w:val="000000"/>
                      <w:kern w:val="0"/>
                      <w:sz w:val="22"/>
                      <w:szCs w:val="22"/>
                      <w:u w:val="none"/>
                      <w:lang w:val="en-US" w:eastAsia="zh-CN" w:bidi="ar"/>
                    </w:rPr>
                  </w:rPrChange>
                </w:rPr>
                <w:t>10</w:t>
              </w:r>
            </w:ins>
          </w:p>
        </w:tc>
        <w:tc>
          <w:tcPr>
            <w:tcW w:w="1462" w:type="dxa"/>
            <w:tcBorders>
              <w:bottom w:val="single" w:color="000000" w:sz="4" w:space="0"/>
              <w:right w:val="single" w:color="000000" w:sz="4" w:space="0"/>
            </w:tcBorders>
            <w:shd w:val="clear" w:color="auto" w:fill="auto"/>
            <w:vAlign w:val="center"/>
            <w:tcPrChange w:id="219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95" w:author="Administrator" w:date="2022-01-10T10:22:12Z"/>
                <w:rFonts w:hint="eastAsia" w:ascii="宋体" w:hAnsi="宋体" w:eastAsia="宋体" w:cs="宋体"/>
                <w:i w:val="0"/>
                <w:color w:val="auto"/>
                <w:sz w:val="22"/>
                <w:szCs w:val="22"/>
                <w:u w:val="none"/>
                <w:rPrChange w:id="2196" w:author="Administrator" w:date="2023-09-14T11:47:52Z">
                  <w:rPr>
                    <w:ins w:id="2197" w:author="Administrator" w:date="2022-01-10T10:22:12Z"/>
                    <w:rFonts w:hint="eastAsia" w:ascii="宋体" w:hAnsi="宋体" w:eastAsia="宋体" w:cs="宋体"/>
                    <w:i w:val="0"/>
                    <w:color w:val="000000"/>
                    <w:sz w:val="22"/>
                    <w:szCs w:val="22"/>
                    <w:u w:val="none"/>
                  </w:rPr>
                </w:rPrChange>
              </w:rPr>
            </w:pPr>
            <w:ins w:id="2198" w:author="Administrator" w:date="2022-01-10T10:22:12Z">
              <w:r>
                <w:rPr>
                  <w:rFonts w:hint="eastAsia" w:ascii="宋体" w:hAnsi="宋体" w:eastAsia="宋体" w:cs="宋体"/>
                  <w:i w:val="0"/>
                  <w:color w:val="auto"/>
                  <w:kern w:val="0"/>
                  <w:sz w:val="22"/>
                  <w:szCs w:val="22"/>
                  <w:u w:val="none"/>
                  <w:lang w:val="en-US" w:eastAsia="zh-CN" w:bidi="ar"/>
                  <w:rPrChange w:id="2199" w:author="Administrator" w:date="2023-09-14T11:47:52Z">
                    <w:rPr>
                      <w:rFonts w:hint="eastAsia" w:ascii="宋体" w:hAnsi="宋体" w:eastAsia="宋体" w:cs="宋体"/>
                      <w:i w:val="0"/>
                      <w:color w:val="000000"/>
                      <w:kern w:val="0"/>
                      <w:sz w:val="22"/>
                      <w:szCs w:val="22"/>
                      <w:u w:val="none"/>
                      <w:lang w:val="en-US" w:eastAsia="zh-CN" w:bidi="ar"/>
                    </w:rPr>
                  </w:rPrChange>
                </w:rPr>
                <w:t>10</w:t>
              </w:r>
            </w:ins>
          </w:p>
        </w:tc>
        <w:tc>
          <w:tcPr>
            <w:tcW w:w="1462" w:type="dxa"/>
            <w:tcBorders>
              <w:bottom w:val="single" w:color="000000" w:sz="4" w:space="0"/>
              <w:right w:val="single" w:color="000000" w:sz="4" w:space="0"/>
            </w:tcBorders>
            <w:shd w:val="clear" w:color="auto" w:fill="auto"/>
            <w:vAlign w:val="center"/>
            <w:tcPrChange w:id="220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01" w:author="Administrator" w:date="2022-01-10T10:22:12Z"/>
                <w:rFonts w:hint="eastAsia" w:ascii="宋体" w:hAnsi="宋体" w:eastAsia="宋体" w:cs="宋体"/>
                <w:i w:val="0"/>
                <w:color w:val="auto"/>
                <w:sz w:val="22"/>
                <w:szCs w:val="22"/>
                <w:u w:val="none"/>
                <w:rPrChange w:id="2202" w:author="Administrator" w:date="2023-09-14T11:47:52Z">
                  <w:rPr>
                    <w:ins w:id="2203" w:author="Administrator" w:date="2022-01-10T10:22:12Z"/>
                    <w:rFonts w:hint="eastAsia" w:ascii="宋体" w:hAnsi="宋体" w:eastAsia="宋体" w:cs="宋体"/>
                    <w:i w:val="0"/>
                    <w:color w:val="000000"/>
                    <w:sz w:val="22"/>
                    <w:szCs w:val="22"/>
                    <w:u w:val="none"/>
                  </w:rPr>
                </w:rPrChange>
              </w:rPr>
            </w:pPr>
            <w:ins w:id="2204" w:author="Administrator" w:date="2022-01-10T10:22:12Z">
              <w:r>
                <w:rPr>
                  <w:rFonts w:hint="eastAsia" w:ascii="宋体" w:hAnsi="宋体" w:eastAsia="宋体" w:cs="宋体"/>
                  <w:i w:val="0"/>
                  <w:color w:val="auto"/>
                  <w:kern w:val="0"/>
                  <w:sz w:val="22"/>
                  <w:szCs w:val="22"/>
                  <w:u w:val="none"/>
                  <w:lang w:val="en-US" w:eastAsia="zh-CN" w:bidi="ar"/>
                  <w:rPrChange w:id="2205"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920" w:type="dxa"/>
            <w:tcBorders>
              <w:bottom w:val="single" w:color="000000" w:sz="4" w:space="0"/>
              <w:right w:val="single" w:color="000000" w:sz="4" w:space="0"/>
            </w:tcBorders>
            <w:shd w:val="clear" w:color="auto" w:fill="auto"/>
            <w:vAlign w:val="center"/>
            <w:tcPrChange w:id="220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07" w:author="Administrator" w:date="2022-01-10T10:22:12Z"/>
                <w:rFonts w:hint="eastAsia" w:ascii="宋体" w:hAnsi="宋体" w:eastAsia="宋体" w:cs="宋体"/>
                <w:i w:val="0"/>
                <w:color w:val="auto"/>
                <w:sz w:val="22"/>
                <w:szCs w:val="22"/>
                <w:u w:val="none"/>
                <w:rPrChange w:id="2208" w:author="Administrator" w:date="2023-09-14T11:47:52Z">
                  <w:rPr>
                    <w:ins w:id="2209" w:author="Administrator" w:date="2022-01-10T10:22:12Z"/>
                    <w:rFonts w:hint="eastAsia" w:ascii="宋体" w:hAnsi="宋体" w:eastAsia="宋体" w:cs="宋体"/>
                    <w:i w:val="0"/>
                    <w:color w:val="000000"/>
                    <w:sz w:val="22"/>
                    <w:szCs w:val="22"/>
                    <w:u w:val="none"/>
                  </w:rPr>
                </w:rPrChange>
              </w:rPr>
            </w:pPr>
            <w:ins w:id="2210" w:author="Administrator" w:date="2022-01-10T10:22:12Z">
              <w:r>
                <w:rPr>
                  <w:rFonts w:hint="eastAsia" w:ascii="宋体" w:hAnsi="宋体" w:eastAsia="宋体" w:cs="宋体"/>
                  <w:i w:val="0"/>
                  <w:color w:val="auto"/>
                  <w:kern w:val="0"/>
                  <w:sz w:val="22"/>
                  <w:szCs w:val="22"/>
                  <w:u w:val="none"/>
                  <w:lang w:val="en-US" w:eastAsia="zh-CN" w:bidi="ar"/>
                  <w:rPrChange w:id="221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2212" w:author="Administrator" w:date="2022-01-10T10:45:51Z">
              <w:tcPr>
                <w:tcW w:w="9520" w:type="dxa"/>
                <w:tcBorders>
                  <w:bottom w:val="single" w:color="000000" w:sz="4" w:space="0"/>
                  <w:right w:val="single" w:color="000000" w:sz="12" w:space="0"/>
                </w:tcBorders>
                <w:vAlign w:val="center"/>
              </w:tcPr>
            </w:tcPrChange>
          </w:tcPr>
          <w:p>
            <w:pPr>
              <w:jc w:val="left"/>
              <w:rPr>
                <w:ins w:id="2213" w:author="Administrator" w:date="2022-01-10T10:22:12Z"/>
                <w:rFonts w:hint="eastAsia" w:ascii="宋体" w:hAnsi="宋体" w:eastAsia="宋体" w:cs="宋体"/>
                <w:i w:val="0"/>
                <w:color w:val="auto"/>
                <w:sz w:val="22"/>
                <w:szCs w:val="22"/>
                <w:u w:val="none"/>
                <w:rPrChange w:id="2214" w:author="Administrator" w:date="2023-09-14T11:47:52Z">
                  <w:rPr>
                    <w:ins w:id="2215"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221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216" w:author="Administrator" w:date="2022-01-10T10:22:12Z"/>
          <w:trPrChange w:id="221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21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219" w:author="Administrator" w:date="2022-01-10T10:22:12Z"/>
                <w:rFonts w:hint="eastAsia" w:ascii="宋体" w:hAnsi="宋体" w:eastAsia="宋体" w:cs="宋体"/>
                <w:i w:val="0"/>
                <w:color w:val="auto"/>
                <w:sz w:val="22"/>
                <w:szCs w:val="22"/>
                <w:u w:val="none"/>
                <w:rPrChange w:id="2220" w:author="Administrator" w:date="2023-09-14T11:47:52Z">
                  <w:rPr>
                    <w:ins w:id="2221" w:author="Administrator" w:date="2022-01-10T10:22:12Z"/>
                    <w:rFonts w:hint="eastAsia" w:ascii="宋体" w:hAnsi="宋体" w:eastAsia="宋体" w:cs="宋体"/>
                    <w:i w:val="0"/>
                    <w:color w:val="000000"/>
                    <w:sz w:val="22"/>
                    <w:szCs w:val="22"/>
                    <w:u w:val="none"/>
                  </w:rPr>
                </w:rPrChange>
              </w:rPr>
            </w:pPr>
            <w:ins w:id="2222" w:author="Administrator" w:date="2022-01-10T10:22:12Z">
              <w:r>
                <w:rPr>
                  <w:rFonts w:hint="eastAsia" w:ascii="宋体" w:hAnsi="宋体" w:eastAsia="宋体" w:cs="宋体"/>
                  <w:i w:val="0"/>
                  <w:color w:val="auto"/>
                  <w:kern w:val="0"/>
                  <w:sz w:val="22"/>
                  <w:szCs w:val="22"/>
                  <w:u w:val="none"/>
                  <w:lang w:val="en-US" w:eastAsia="zh-CN" w:bidi="ar"/>
                  <w:rPrChange w:id="2223" w:author="Administrator" w:date="2023-09-14T11:47:52Z">
                    <w:rPr>
                      <w:rFonts w:hint="eastAsia" w:ascii="宋体" w:hAnsi="宋体" w:eastAsia="宋体" w:cs="宋体"/>
                      <w:i w:val="0"/>
                      <w:color w:val="000000"/>
                      <w:kern w:val="0"/>
                      <w:sz w:val="22"/>
                      <w:szCs w:val="22"/>
                      <w:u w:val="none"/>
                      <w:lang w:val="en-US" w:eastAsia="zh-CN" w:bidi="ar"/>
                    </w:rPr>
                  </w:rPrChange>
                </w:rPr>
                <w:t xml:space="preserve">    5.年末学生人数</w:t>
              </w:r>
            </w:ins>
          </w:p>
        </w:tc>
        <w:tc>
          <w:tcPr>
            <w:tcW w:w="476" w:type="dxa"/>
            <w:tcBorders>
              <w:bottom w:val="single" w:color="000000" w:sz="4" w:space="0"/>
              <w:right w:val="single" w:color="000000" w:sz="4" w:space="0"/>
            </w:tcBorders>
            <w:shd w:val="clear" w:color="FFFFFF" w:fill="C0C0C0"/>
            <w:vAlign w:val="center"/>
            <w:tcPrChange w:id="222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225" w:author="Administrator" w:date="2022-01-10T10:22:12Z"/>
                <w:rFonts w:hint="eastAsia" w:ascii="宋体" w:hAnsi="宋体" w:eastAsia="宋体" w:cs="宋体"/>
                <w:i w:val="0"/>
                <w:color w:val="auto"/>
                <w:sz w:val="22"/>
                <w:szCs w:val="22"/>
                <w:u w:val="none"/>
                <w:rPrChange w:id="2226" w:author="Administrator" w:date="2023-09-14T11:47:52Z">
                  <w:rPr>
                    <w:ins w:id="2227" w:author="Administrator" w:date="2022-01-10T10:22:12Z"/>
                    <w:rFonts w:hint="eastAsia" w:ascii="宋体" w:hAnsi="宋体" w:eastAsia="宋体" w:cs="宋体"/>
                    <w:i w:val="0"/>
                    <w:color w:val="000000"/>
                    <w:sz w:val="22"/>
                    <w:szCs w:val="22"/>
                    <w:u w:val="none"/>
                  </w:rPr>
                </w:rPrChange>
              </w:rPr>
            </w:pPr>
            <w:ins w:id="2228" w:author="Administrator" w:date="2022-01-10T10:22:12Z">
              <w:r>
                <w:rPr>
                  <w:rFonts w:hint="eastAsia" w:ascii="宋体" w:hAnsi="宋体" w:eastAsia="宋体" w:cs="宋体"/>
                  <w:i w:val="0"/>
                  <w:color w:val="auto"/>
                  <w:kern w:val="0"/>
                  <w:sz w:val="22"/>
                  <w:szCs w:val="22"/>
                  <w:u w:val="none"/>
                  <w:lang w:val="en-US" w:eastAsia="zh-CN" w:bidi="ar"/>
                  <w:rPrChange w:id="2229" w:author="Administrator" w:date="2023-09-14T11:47:52Z">
                    <w:rPr>
                      <w:rFonts w:hint="eastAsia" w:ascii="宋体" w:hAnsi="宋体" w:eastAsia="宋体" w:cs="宋体"/>
                      <w:i w:val="0"/>
                      <w:color w:val="000000"/>
                      <w:kern w:val="0"/>
                      <w:sz w:val="22"/>
                      <w:szCs w:val="22"/>
                      <w:u w:val="none"/>
                      <w:lang w:val="en-US" w:eastAsia="zh-CN" w:bidi="ar"/>
                    </w:rPr>
                  </w:rPrChange>
                </w:rPr>
                <w:t>40</w:t>
              </w:r>
            </w:ins>
          </w:p>
        </w:tc>
        <w:tc>
          <w:tcPr>
            <w:tcW w:w="1716" w:type="dxa"/>
            <w:tcBorders>
              <w:bottom w:val="single" w:color="000000" w:sz="4" w:space="0"/>
              <w:right w:val="single" w:color="000000" w:sz="4" w:space="0"/>
            </w:tcBorders>
            <w:shd w:val="clear" w:color="auto" w:fill="auto"/>
            <w:vAlign w:val="center"/>
            <w:tcPrChange w:id="223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31" w:author="Administrator" w:date="2022-01-10T10:22:12Z"/>
                <w:rFonts w:hint="eastAsia" w:ascii="宋体" w:hAnsi="宋体" w:eastAsia="宋体" w:cs="宋体"/>
                <w:i w:val="0"/>
                <w:color w:val="auto"/>
                <w:sz w:val="22"/>
                <w:szCs w:val="22"/>
                <w:u w:val="none"/>
                <w:rPrChange w:id="2232" w:author="Administrator" w:date="2023-09-14T11:47:52Z">
                  <w:rPr>
                    <w:ins w:id="2233" w:author="Administrator" w:date="2022-01-10T10:22:12Z"/>
                    <w:rFonts w:hint="eastAsia" w:ascii="宋体" w:hAnsi="宋体" w:eastAsia="宋体" w:cs="宋体"/>
                    <w:i w:val="0"/>
                    <w:color w:val="000000"/>
                    <w:sz w:val="22"/>
                    <w:szCs w:val="22"/>
                    <w:u w:val="none"/>
                  </w:rPr>
                </w:rPrChange>
              </w:rPr>
            </w:pPr>
            <w:ins w:id="2234" w:author="Administrator" w:date="2022-01-10T10:22:12Z">
              <w:r>
                <w:rPr>
                  <w:rFonts w:hint="eastAsia" w:ascii="宋体" w:hAnsi="宋体" w:eastAsia="宋体" w:cs="宋体"/>
                  <w:i w:val="0"/>
                  <w:color w:val="auto"/>
                  <w:kern w:val="0"/>
                  <w:sz w:val="22"/>
                  <w:szCs w:val="22"/>
                  <w:u w:val="none"/>
                  <w:lang w:val="en-US" w:eastAsia="zh-CN" w:bidi="ar"/>
                  <w:rPrChange w:id="2235"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1462" w:type="dxa"/>
            <w:tcBorders>
              <w:bottom w:val="single" w:color="000000" w:sz="4" w:space="0"/>
              <w:right w:val="single" w:color="000000" w:sz="4" w:space="0"/>
            </w:tcBorders>
            <w:shd w:val="clear" w:color="auto" w:fill="auto"/>
            <w:vAlign w:val="center"/>
            <w:tcPrChange w:id="223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37" w:author="Administrator" w:date="2022-01-10T10:22:12Z"/>
                <w:rFonts w:hint="eastAsia" w:ascii="宋体" w:hAnsi="宋体" w:eastAsia="宋体" w:cs="宋体"/>
                <w:i w:val="0"/>
                <w:color w:val="auto"/>
                <w:sz w:val="22"/>
                <w:szCs w:val="22"/>
                <w:u w:val="none"/>
                <w:rPrChange w:id="2238" w:author="Administrator" w:date="2023-09-14T11:47:52Z">
                  <w:rPr>
                    <w:ins w:id="2239" w:author="Administrator" w:date="2022-01-10T10:22:12Z"/>
                    <w:rFonts w:hint="eastAsia" w:ascii="宋体" w:hAnsi="宋体" w:eastAsia="宋体" w:cs="宋体"/>
                    <w:i w:val="0"/>
                    <w:color w:val="000000"/>
                    <w:sz w:val="22"/>
                    <w:szCs w:val="22"/>
                    <w:u w:val="none"/>
                  </w:rPr>
                </w:rPrChange>
              </w:rPr>
            </w:pPr>
            <w:ins w:id="2240" w:author="Administrator" w:date="2022-01-10T10:22:12Z">
              <w:r>
                <w:rPr>
                  <w:rFonts w:hint="eastAsia" w:ascii="宋体" w:hAnsi="宋体" w:eastAsia="宋体" w:cs="宋体"/>
                  <w:i w:val="0"/>
                  <w:color w:val="auto"/>
                  <w:kern w:val="0"/>
                  <w:sz w:val="22"/>
                  <w:szCs w:val="22"/>
                  <w:u w:val="none"/>
                  <w:lang w:val="en-US" w:eastAsia="zh-CN" w:bidi="ar"/>
                  <w:rPrChange w:id="2241"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1462" w:type="dxa"/>
            <w:tcBorders>
              <w:bottom w:val="single" w:color="000000" w:sz="4" w:space="0"/>
              <w:right w:val="single" w:color="000000" w:sz="4" w:space="0"/>
            </w:tcBorders>
            <w:shd w:val="clear" w:color="auto" w:fill="auto"/>
            <w:vAlign w:val="center"/>
            <w:tcPrChange w:id="224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43" w:author="Administrator" w:date="2022-01-10T10:22:12Z"/>
                <w:rFonts w:hint="eastAsia" w:ascii="宋体" w:hAnsi="宋体" w:eastAsia="宋体" w:cs="宋体"/>
                <w:i w:val="0"/>
                <w:color w:val="auto"/>
                <w:sz w:val="22"/>
                <w:szCs w:val="22"/>
                <w:u w:val="none"/>
                <w:rPrChange w:id="2244" w:author="Administrator" w:date="2023-09-14T11:47:52Z">
                  <w:rPr>
                    <w:ins w:id="2245" w:author="Administrator" w:date="2022-01-10T10:22:12Z"/>
                    <w:rFonts w:hint="eastAsia" w:ascii="宋体" w:hAnsi="宋体" w:eastAsia="宋体" w:cs="宋体"/>
                    <w:i w:val="0"/>
                    <w:color w:val="000000"/>
                    <w:sz w:val="22"/>
                    <w:szCs w:val="22"/>
                    <w:u w:val="none"/>
                  </w:rPr>
                </w:rPrChange>
              </w:rPr>
            </w:pPr>
            <w:ins w:id="2246" w:author="Administrator" w:date="2022-01-10T10:22:12Z">
              <w:r>
                <w:rPr>
                  <w:rFonts w:hint="eastAsia" w:ascii="宋体" w:hAnsi="宋体" w:eastAsia="宋体" w:cs="宋体"/>
                  <w:i w:val="0"/>
                  <w:color w:val="auto"/>
                  <w:kern w:val="0"/>
                  <w:sz w:val="22"/>
                  <w:szCs w:val="22"/>
                  <w:u w:val="none"/>
                  <w:lang w:val="en-US" w:eastAsia="zh-CN" w:bidi="ar"/>
                  <w:rPrChange w:id="2247"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920" w:type="dxa"/>
            <w:tcBorders>
              <w:bottom w:val="single" w:color="000000" w:sz="4" w:space="0"/>
              <w:right w:val="single" w:color="000000" w:sz="4" w:space="0"/>
            </w:tcBorders>
            <w:shd w:val="clear" w:color="auto" w:fill="auto"/>
            <w:vAlign w:val="center"/>
            <w:tcPrChange w:id="224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49" w:author="Administrator" w:date="2022-01-10T10:22:12Z"/>
                <w:rFonts w:hint="eastAsia" w:ascii="宋体" w:hAnsi="宋体" w:eastAsia="宋体" w:cs="宋体"/>
                <w:i w:val="0"/>
                <w:color w:val="auto"/>
                <w:sz w:val="22"/>
                <w:szCs w:val="22"/>
                <w:u w:val="none"/>
                <w:rPrChange w:id="2250" w:author="Administrator" w:date="2023-09-14T11:47:52Z">
                  <w:rPr>
                    <w:ins w:id="2251" w:author="Administrator" w:date="2022-01-10T10:22:12Z"/>
                    <w:rFonts w:hint="eastAsia" w:ascii="宋体" w:hAnsi="宋体" w:eastAsia="宋体" w:cs="宋体"/>
                    <w:i w:val="0"/>
                    <w:color w:val="000000"/>
                    <w:sz w:val="22"/>
                    <w:szCs w:val="22"/>
                    <w:u w:val="none"/>
                  </w:rPr>
                </w:rPrChange>
              </w:rPr>
            </w:pPr>
            <w:ins w:id="2252" w:author="Administrator" w:date="2022-01-10T10:22:12Z">
              <w:r>
                <w:rPr>
                  <w:rFonts w:hint="eastAsia" w:ascii="宋体" w:hAnsi="宋体" w:eastAsia="宋体" w:cs="宋体"/>
                  <w:i w:val="0"/>
                  <w:color w:val="auto"/>
                  <w:kern w:val="0"/>
                  <w:sz w:val="22"/>
                  <w:szCs w:val="22"/>
                  <w:u w:val="none"/>
                  <w:lang w:val="en-US" w:eastAsia="zh-CN" w:bidi="ar"/>
                  <w:rPrChange w:id="225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2254" w:author="Administrator" w:date="2022-01-10T10:45:51Z">
              <w:tcPr>
                <w:tcW w:w="9520" w:type="dxa"/>
                <w:tcBorders>
                  <w:bottom w:val="single" w:color="000000" w:sz="4" w:space="0"/>
                  <w:right w:val="single" w:color="000000" w:sz="12" w:space="0"/>
                </w:tcBorders>
                <w:vAlign w:val="center"/>
              </w:tcPr>
            </w:tcPrChange>
          </w:tcPr>
          <w:p>
            <w:pPr>
              <w:jc w:val="left"/>
              <w:rPr>
                <w:ins w:id="2255" w:author="Administrator" w:date="2022-01-10T10:22:12Z"/>
                <w:rFonts w:hint="eastAsia" w:ascii="宋体" w:hAnsi="宋体" w:eastAsia="宋体" w:cs="宋体"/>
                <w:i w:val="0"/>
                <w:color w:val="auto"/>
                <w:sz w:val="22"/>
                <w:szCs w:val="22"/>
                <w:u w:val="none"/>
                <w:rPrChange w:id="2256" w:author="Administrator" w:date="2023-09-14T11:47:52Z">
                  <w:rPr>
                    <w:ins w:id="2257"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225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258" w:author="Administrator" w:date="2022-01-10T10:22:12Z"/>
          <w:trPrChange w:id="225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26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261" w:author="Administrator" w:date="2022-01-10T10:22:12Z"/>
                <w:rFonts w:hint="eastAsia" w:ascii="宋体" w:hAnsi="宋体" w:eastAsia="宋体" w:cs="宋体"/>
                <w:i w:val="0"/>
                <w:color w:val="auto"/>
                <w:sz w:val="22"/>
                <w:szCs w:val="22"/>
                <w:u w:val="none"/>
                <w:rPrChange w:id="2262" w:author="Administrator" w:date="2023-09-14T11:47:52Z">
                  <w:rPr>
                    <w:ins w:id="2263" w:author="Administrator" w:date="2022-01-10T10:22:12Z"/>
                    <w:rFonts w:hint="eastAsia" w:ascii="宋体" w:hAnsi="宋体" w:eastAsia="宋体" w:cs="宋体"/>
                    <w:i w:val="0"/>
                    <w:color w:val="000000"/>
                    <w:sz w:val="22"/>
                    <w:szCs w:val="22"/>
                    <w:u w:val="none"/>
                  </w:rPr>
                </w:rPrChange>
              </w:rPr>
            </w:pPr>
            <w:ins w:id="2264" w:author="Administrator" w:date="2022-01-10T10:22:12Z">
              <w:r>
                <w:rPr>
                  <w:rFonts w:hint="eastAsia" w:ascii="宋体" w:hAnsi="宋体" w:eastAsia="宋体" w:cs="宋体"/>
                  <w:i w:val="0"/>
                  <w:color w:val="auto"/>
                  <w:kern w:val="0"/>
                  <w:sz w:val="22"/>
                  <w:szCs w:val="22"/>
                  <w:u w:val="none"/>
                  <w:lang w:val="en-US" w:eastAsia="zh-CN" w:bidi="ar"/>
                  <w:rPrChange w:id="2265" w:author="Administrator" w:date="2023-09-14T11:47:52Z">
                    <w:rPr>
                      <w:rFonts w:hint="eastAsia" w:ascii="宋体" w:hAnsi="宋体" w:eastAsia="宋体" w:cs="宋体"/>
                      <w:i w:val="0"/>
                      <w:color w:val="000000"/>
                      <w:kern w:val="0"/>
                      <w:sz w:val="22"/>
                      <w:szCs w:val="22"/>
                      <w:u w:val="none"/>
                      <w:lang w:val="en-US" w:eastAsia="zh-CN" w:bidi="ar"/>
                    </w:rPr>
                  </w:rPrChange>
                </w:rPr>
                <w:t>四、补充资料（单位：元）</w:t>
              </w:r>
            </w:ins>
          </w:p>
        </w:tc>
        <w:tc>
          <w:tcPr>
            <w:tcW w:w="476" w:type="dxa"/>
            <w:tcBorders>
              <w:bottom w:val="single" w:color="000000" w:sz="4" w:space="0"/>
              <w:right w:val="single" w:color="000000" w:sz="4" w:space="0"/>
            </w:tcBorders>
            <w:shd w:val="clear" w:color="FFFFFF" w:fill="C0C0C0"/>
            <w:vAlign w:val="center"/>
            <w:tcPrChange w:id="226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267" w:author="Administrator" w:date="2022-01-10T10:22:12Z"/>
                <w:rFonts w:hint="eastAsia" w:ascii="宋体" w:hAnsi="宋体" w:eastAsia="宋体" w:cs="宋体"/>
                <w:i w:val="0"/>
                <w:color w:val="auto"/>
                <w:sz w:val="22"/>
                <w:szCs w:val="22"/>
                <w:u w:val="none"/>
                <w:rPrChange w:id="2268" w:author="Administrator" w:date="2023-09-14T11:47:52Z">
                  <w:rPr>
                    <w:ins w:id="2269" w:author="Administrator" w:date="2022-01-10T10:22:12Z"/>
                    <w:rFonts w:hint="eastAsia" w:ascii="宋体" w:hAnsi="宋体" w:eastAsia="宋体" w:cs="宋体"/>
                    <w:i w:val="0"/>
                    <w:color w:val="000000"/>
                    <w:sz w:val="22"/>
                    <w:szCs w:val="22"/>
                    <w:u w:val="none"/>
                  </w:rPr>
                </w:rPrChange>
              </w:rPr>
            </w:pPr>
            <w:ins w:id="2270" w:author="Administrator" w:date="2022-01-10T10:22:12Z">
              <w:r>
                <w:rPr>
                  <w:rFonts w:hint="eastAsia" w:ascii="宋体" w:hAnsi="宋体" w:eastAsia="宋体" w:cs="宋体"/>
                  <w:i w:val="0"/>
                  <w:color w:val="auto"/>
                  <w:kern w:val="0"/>
                  <w:sz w:val="22"/>
                  <w:szCs w:val="22"/>
                  <w:u w:val="none"/>
                  <w:lang w:val="en-US" w:eastAsia="zh-CN" w:bidi="ar"/>
                  <w:rPrChange w:id="2271" w:author="Administrator" w:date="2023-09-14T11:47:52Z">
                    <w:rPr>
                      <w:rFonts w:hint="eastAsia" w:ascii="宋体" w:hAnsi="宋体" w:eastAsia="宋体" w:cs="宋体"/>
                      <w:i w:val="0"/>
                      <w:color w:val="000000"/>
                      <w:kern w:val="0"/>
                      <w:sz w:val="22"/>
                      <w:szCs w:val="22"/>
                      <w:u w:val="none"/>
                      <w:lang w:val="en-US" w:eastAsia="zh-CN" w:bidi="ar"/>
                    </w:rPr>
                  </w:rPrChange>
                </w:rPr>
                <w:t>41</w:t>
              </w:r>
            </w:ins>
          </w:p>
        </w:tc>
        <w:tc>
          <w:tcPr>
            <w:tcW w:w="1716" w:type="dxa"/>
            <w:tcBorders>
              <w:bottom w:val="single" w:color="000000" w:sz="4" w:space="0"/>
              <w:right w:val="single" w:color="000000" w:sz="4" w:space="0"/>
            </w:tcBorders>
            <w:shd w:val="clear" w:color="auto" w:fill="auto"/>
            <w:vAlign w:val="center"/>
            <w:tcPrChange w:id="227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273" w:author="Administrator" w:date="2022-01-10T10:22:12Z"/>
                <w:rFonts w:hint="eastAsia" w:ascii="宋体" w:hAnsi="宋体" w:eastAsia="宋体" w:cs="宋体"/>
                <w:i w:val="0"/>
                <w:color w:val="auto"/>
                <w:sz w:val="22"/>
                <w:szCs w:val="22"/>
                <w:u w:val="none"/>
                <w:rPrChange w:id="2274" w:author="Administrator" w:date="2023-09-14T11:47:52Z">
                  <w:rPr>
                    <w:ins w:id="2275" w:author="Administrator" w:date="2022-01-10T10:22:12Z"/>
                    <w:rFonts w:hint="eastAsia" w:ascii="宋体" w:hAnsi="宋体" w:eastAsia="宋体" w:cs="宋体"/>
                    <w:i w:val="0"/>
                    <w:color w:val="000000"/>
                    <w:sz w:val="22"/>
                    <w:szCs w:val="22"/>
                    <w:u w:val="none"/>
                  </w:rPr>
                </w:rPrChange>
              </w:rPr>
            </w:pPr>
            <w:ins w:id="2276" w:author="Administrator" w:date="2022-01-10T10:22:12Z">
              <w:r>
                <w:rPr>
                  <w:rFonts w:hint="eastAsia" w:ascii="宋体" w:hAnsi="宋体" w:eastAsia="宋体" w:cs="宋体"/>
                  <w:i w:val="0"/>
                  <w:color w:val="auto"/>
                  <w:kern w:val="0"/>
                  <w:sz w:val="22"/>
                  <w:szCs w:val="22"/>
                  <w:u w:val="none"/>
                  <w:lang w:val="en-US" w:eastAsia="zh-CN" w:bidi="ar"/>
                  <w:rPrChange w:id="2277"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227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279" w:author="Administrator" w:date="2022-01-10T10:22:12Z"/>
                <w:rFonts w:hint="eastAsia" w:ascii="宋体" w:hAnsi="宋体" w:eastAsia="宋体" w:cs="宋体"/>
                <w:i w:val="0"/>
                <w:color w:val="auto"/>
                <w:sz w:val="22"/>
                <w:szCs w:val="22"/>
                <w:u w:val="none"/>
                <w:rPrChange w:id="2280" w:author="Administrator" w:date="2023-09-14T11:47:52Z">
                  <w:rPr>
                    <w:ins w:id="2281" w:author="Administrator" w:date="2022-01-10T10:22:12Z"/>
                    <w:rFonts w:hint="eastAsia" w:ascii="宋体" w:hAnsi="宋体" w:eastAsia="宋体" w:cs="宋体"/>
                    <w:i w:val="0"/>
                    <w:color w:val="000000"/>
                    <w:sz w:val="22"/>
                    <w:szCs w:val="22"/>
                    <w:u w:val="none"/>
                  </w:rPr>
                </w:rPrChange>
              </w:rPr>
            </w:pPr>
            <w:ins w:id="2282" w:author="Administrator" w:date="2022-01-10T10:22:12Z">
              <w:r>
                <w:rPr>
                  <w:rFonts w:hint="eastAsia" w:ascii="宋体" w:hAnsi="宋体" w:eastAsia="宋体" w:cs="宋体"/>
                  <w:i w:val="0"/>
                  <w:color w:val="auto"/>
                  <w:kern w:val="0"/>
                  <w:sz w:val="22"/>
                  <w:szCs w:val="22"/>
                  <w:u w:val="none"/>
                  <w:lang w:val="en-US" w:eastAsia="zh-CN" w:bidi="ar"/>
                  <w:rPrChange w:id="2283"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228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285" w:author="Administrator" w:date="2022-01-10T10:22:12Z"/>
                <w:rFonts w:hint="eastAsia" w:ascii="宋体" w:hAnsi="宋体" w:eastAsia="宋体" w:cs="宋体"/>
                <w:i w:val="0"/>
                <w:color w:val="auto"/>
                <w:sz w:val="22"/>
                <w:szCs w:val="22"/>
                <w:u w:val="none"/>
                <w:rPrChange w:id="2286" w:author="Administrator" w:date="2023-09-14T11:47:52Z">
                  <w:rPr>
                    <w:ins w:id="2287" w:author="Administrator" w:date="2022-01-10T10:22:12Z"/>
                    <w:rFonts w:hint="eastAsia" w:ascii="宋体" w:hAnsi="宋体" w:eastAsia="宋体" w:cs="宋体"/>
                    <w:i w:val="0"/>
                    <w:color w:val="000000"/>
                    <w:sz w:val="22"/>
                    <w:szCs w:val="22"/>
                    <w:u w:val="none"/>
                  </w:rPr>
                </w:rPrChange>
              </w:rPr>
            </w:pPr>
            <w:ins w:id="2288" w:author="Administrator" w:date="2022-01-10T10:22:12Z">
              <w:r>
                <w:rPr>
                  <w:rFonts w:hint="eastAsia" w:ascii="宋体" w:hAnsi="宋体" w:eastAsia="宋体" w:cs="宋体"/>
                  <w:i w:val="0"/>
                  <w:color w:val="auto"/>
                  <w:kern w:val="0"/>
                  <w:sz w:val="22"/>
                  <w:szCs w:val="22"/>
                  <w:u w:val="none"/>
                  <w:lang w:val="en-US" w:eastAsia="zh-CN" w:bidi="ar"/>
                  <w:rPrChange w:id="2289"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920" w:type="dxa"/>
            <w:tcBorders>
              <w:bottom w:val="single" w:color="000000" w:sz="4" w:space="0"/>
              <w:right w:val="single" w:color="000000" w:sz="4" w:space="0"/>
            </w:tcBorders>
            <w:shd w:val="clear" w:color="auto" w:fill="auto"/>
            <w:vAlign w:val="center"/>
            <w:tcPrChange w:id="229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291" w:author="Administrator" w:date="2022-01-10T10:22:12Z"/>
                <w:rFonts w:hint="eastAsia" w:ascii="宋体" w:hAnsi="宋体" w:eastAsia="宋体" w:cs="宋体"/>
                <w:i w:val="0"/>
                <w:color w:val="auto"/>
                <w:sz w:val="22"/>
                <w:szCs w:val="22"/>
                <w:u w:val="none"/>
                <w:rPrChange w:id="2292" w:author="Administrator" w:date="2023-09-14T11:47:52Z">
                  <w:rPr>
                    <w:ins w:id="2293" w:author="Administrator" w:date="2022-01-10T10:22:12Z"/>
                    <w:rFonts w:hint="eastAsia" w:ascii="宋体" w:hAnsi="宋体" w:eastAsia="宋体" w:cs="宋体"/>
                    <w:i w:val="0"/>
                    <w:color w:val="000000"/>
                    <w:sz w:val="22"/>
                    <w:szCs w:val="22"/>
                    <w:u w:val="none"/>
                  </w:rPr>
                </w:rPrChange>
              </w:rPr>
            </w:pPr>
            <w:ins w:id="2294" w:author="Administrator" w:date="2022-01-10T10:22:12Z">
              <w:r>
                <w:rPr>
                  <w:rFonts w:hint="eastAsia" w:ascii="宋体" w:hAnsi="宋体" w:eastAsia="宋体" w:cs="宋体"/>
                  <w:i w:val="0"/>
                  <w:color w:val="auto"/>
                  <w:kern w:val="0"/>
                  <w:sz w:val="22"/>
                  <w:szCs w:val="22"/>
                  <w:u w:val="none"/>
                  <w:lang w:val="en-US" w:eastAsia="zh-CN" w:bidi="ar"/>
                  <w:rPrChange w:id="2295"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2608" w:type="dxa"/>
            <w:tcBorders>
              <w:bottom w:val="single" w:color="000000" w:sz="4" w:space="0"/>
              <w:right w:val="single" w:color="000000" w:sz="12" w:space="0"/>
            </w:tcBorders>
            <w:shd w:val="clear" w:color="auto" w:fill="auto"/>
            <w:vAlign w:val="center"/>
            <w:tcPrChange w:id="2296"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center"/>
              <w:textAlignment w:val="center"/>
              <w:rPr>
                <w:ins w:id="2297" w:author="Administrator" w:date="2022-01-10T10:22:12Z"/>
                <w:rFonts w:hint="eastAsia" w:ascii="宋体" w:hAnsi="宋体" w:eastAsia="宋体" w:cs="宋体"/>
                <w:i w:val="0"/>
                <w:color w:val="auto"/>
                <w:sz w:val="22"/>
                <w:szCs w:val="22"/>
                <w:u w:val="none"/>
                <w:rPrChange w:id="2298" w:author="Administrator" w:date="2023-09-14T11:47:52Z">
                  <w:rPr>
                    <w:ins w:id="2299" w:author="Administrator" w:date="2022-01-10T10:22:12Z"/>
                    <w:rFonts w:hint="eastAsia" w:ascii="宋体" w:hAnsi="宋体" w:eastAsia="宋体" w:cs="宋体"/>
                    <w:i w:val="0"/>
                    <w:color w:val="000000"/>
                    <w:sz w:val="22"/>
                    <w:szCs w:val="22"/>
                    <w:u w:val="none"/>
                  </w:rPr>
                </w:rPrChange>
              </w:rPr>
            </w:pPr>
            <w:ins w:id="2300" w:author="Administrator" w:date="2022-01-10T10:22:12Z">
              <w:r>
                <w:rPr>
                  <w:rFonts w:hint="eastAsia" w:ascii="宋体" w:hAnsi="宋体" w:eastAsia="宋体" w:cs="宋体"/>
                  <w:i w:val="0"/>
                  <w:color w:val="auto"/>
                  <w:kern w:val="0"/>
                  <w:sz w:val="22"/>
                  <w:szCs w:val="22"/>
                  <w:u w:val="none"/>
                  <w:lang w:val="en-US" w:eastAsia="zh-CN" w:bidi="ar"/>
                  <w:rPrChange w:id="2301" w:author="Administrator" w:date="2023-09-14T11:47:52Z">
                    <w:rPr>
                      <w:rFonts w:hint="eastAsia" w:ascii="宋体" w:hAnsi="宋体" w:eastAsia="宋体" w:cs="宋体"/>
                      <w:i w:val="0"/>
                      <w:color w:val="000000"/>
                      <w:kern w:val="0"/>
                      <w:sz w:val="22"/>
                      <w:szCs w:val="22"/>
                      <w:u w:val="none"/>
                      <w:lang w:val="en-US" w:eastAsia="zh-CN" w:bidi="ar"/>
                    </w:rPr>
                  </w:rPrChange>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30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302" w:author="Administrator" w:date="2022-01-10T10:22:12Z"/>
          <w:trPrChange w:id="230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30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305" w:author="Administrator" w:date="2022-01-10T10:22:12Z"/>
                <w:rFonts w:hint="eastAsia" w:ascii="宋体" w:hAnsi="宋体" w:eastAsia="宋体" w:cs="宋体"/>
                <w:i w:val="0"/>
                <w:color w:val="auto"/>
                <w:sz w:val="22"/>
                <w:szCs w:val="22"/>
                <w:u w:val="none"/>
                <w:rPrChange w:id="2306" w:author="Administrator" w:date="2023-09-14T11:47:52Z">
                  <w:rPr>
                    <w:ins w:id="2307" w:author="Administrator" w:date="2022-01-10T10:22:12Z"/>
                    <w:rFonts w:hint="eastAsia" w:ascii="宋体" w:hAnsi="宋体" w:eastAsia="宋体" w:cs="宋体"/>
                    <w:i w:val="0"/>
                    <w:color w:val="000000"/>
                    <w:sz w:val="22"/>
                    <w:szCs w:val="22"/>
                    <w:u w:val="none"/>
                  </w:rPr>
                </w:rPrChange>
              </w:rPr>
            </w:pPr>
            <w:ins w:id="2308" w:author="Administrator" w:date="2022-01-10T10:22:12Z">
              <w:r>
                <w:rPr>
                  <w:rFonts w:hint="eastAsia" w:ascii="宋体" w:hAnsi="宋体" w:eastAsia="宋体" w:cs="宋体"/>
                  <w:i w:val="0"/>
                  <w:color w:val="auto"/>
                  <w:kern w:val="0"/>
                  <w:sz w:val="22"/>
                  <w:szCs w:val="22"/>
                  <w:u w:val="none"/>
                  <w:lang w:val="en-US" w:eastAsia="zh-CN" w:bidi="ar"/>
                  <w:rPrChange w:id="2309" w:author="Administrator" w:date="2023-09-14T11:47:52Z">
                    <w:rPr>
                      <w:rFonts w:hint="eastAsia" w:ascii="宋体" w:hAnsi="宋体" w:eastAsia="宋体" w:cs="宋体"/>
                      <w:i w:val="0"/>
                      <w:color w:val="000000"/>
                      <w:kern w:val="0"/>
                      <w:sz w:val="22"/>
                      <w:szCs w:val="22"/>
                      <w:u w:val="none"/>
                      <w:lang w:val="en-US" w:eastAsia="zh-CN" w:bidi="ar"/>
                    </w:rPr>
                  </w:rPrChange>
                </w:rPr>
                <w:t xml:space="preserve">    1.固定资产情况</w:t>
              </w:r>
            </w:ins>
          </w:p>
        </w:tc>
        <w:tc>
          <w:tcPr>
            <w:tcW w:w="476" w:type="dxa"/>
            <w:tcBorders>
              <w:bottom w:val="single" w:color="000000" w:sz="4" w:space="0"/>
              <w:right w:val="single" w:color="000000" w:sz="4" w:space="0"/>
            </w:tcBorders>
            <w:shd w:val="clear" w:color="FFFFFF" w:fill="C0C0C0"/>
            <w:vAlign w:val="center"/>
            <w:tcPrChange w:id="231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311" w:author="Administrator" w:date="2022-01-10T10:22:12Z"/>
                <w:rFonts w:hint="eastAsia" w:ascii="宋体" w:hAnsi="宋体" w:eastAsia="宋体" w:cs="宋体"/>
                <w:i w:val="0"/>
                <w:color w:val="auto"/>
                <w:sz w:val="22"/>
                <w:szCs w:val="22"/>
                <w:u w:val="none"/>
                <w:rPrChange w:id="2312" w:author="Administrator" w:date="2023-09-14T11:47:52Z">
                  <w:rPr>
                    <w:ins w:id="2313" w:author="Administrator" w:date="2022-01-10T10:22:12Z"/>
                    <w:rFonts w:hint="eastAsia" w:ascii="宋体" w:hAnsi="宋体" w:eastAsia="宋体" w:cs="宋体"/>
                    <w:i w:val="0"/>
                    <w:color w:val="000000"/>
                    <w:sz w:val="22"/>
                    <w:szCs w:val="22"/>
                    <w:u w:val="none"/>
                  </w:rPr>
                </w:rPrChange>
              </w:rPr>
            </w:pPr>
            <w:ins w:id="2314" w:author="Administrator" w:date="2022-01-10T10:22:12Z">
              <w:r>
                <w:rPr>
                  <w:rFonts w:hint="eastAsia" w:ascii="宋体" w:hAnsi="宋体" w:eastAsia="宋体" w:cs="宋体"/>
                  <w:i w:val="0"/>
                  <w:color w:val="auto"/>
                  <w:kern w:val="0"/>
                  <w:sz w:val="22"/>
                  <w:szCs w:val="22"/>
                  <w:u w:val="none"/>
                  <w:lang w:val="en-US" w:eastAsia="zh-CN" w:bidi="ar"/>
                  <w:rPrChange w:id="2315" w:author="Administrator" w:date="2023-09-14T11:47:52Z">
                    <w:rPr>
                      <w:rFonts w:hint="eastAsia" w:ascii="宋体" w:hAnsi="宋体" w:eastAsia="宋体" w:cs="宋体"/>
                      <w:i w:val="0"/>
                      <w:color w:val="000000"/>
                      <w:kern w:val="0"/>
                      <w:sz w:val="22"/>
                      <w:szCs w:val="22"/>
                      <w:u w:val="none"/>
                      <w:lang w:val="en-US" w:eastAsia="zh-CN" w:bidi="ar"/>
                    </w:rPr>
                  </w:rPrChange>
                </w:rPr>
                <w:t>42</w:t>
              </w:r>
            </w:ins>
          </w:p>
        </w:tc>
        <w:tc>
          <w:tcPr>
            <w:tcW w:w="1716" w:type="dxa"/>
            <w:tcBorders>
              <w:bottom w:val="single" w:color="000000" w:sz="4" w:space="0"/>
              <w:right w:val="single" w:color="000000" w:sz="4" w:space="0"/>
            </w:tcBorders>
            <w:shd w:val="clear" w:color="auto" w:fill="auto"/>
            <w:vAlign w:val="center"/>
            <w:tcPrChange w:id="231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317" w:author="Administrator" w:date="2022-01-10T10:22:12Z"/>
                <w:rFonts w:hint="eastAsia" w:ascii="宋体" w:hAnsi="宋体" w:eastAsia="宋体" w:cs="宋体"/>
                <w:i w:val="0"/>
                <w:color w:val="auto"/>
                <w:sz w:val="22"/>
                <w:szCs w:val="22"/>
                <w:u w:val="none"/>
                <w:rPrChange w:id="2318" w:author="Administrator" w:date="2023-09-14T11:47:52Z">
                  <w:rPr>
                    <w:ins w:id="2319" w:author="Administrator" w:date="2022-01-10T10:22:12Z"/>
                    <w:rFonts w:hint="eastAsia" w:ascii="宋体" w:hAnsi="宋体" w:eastAsia="宋体" w:cs="宋体"/>
                    <w:i w:val="0"/>
                    <w:color w:val="000000"/>
                    <w:sz w:val="22"/>
                    <w:szCs w:val="22"/>
                    <w:u w:val="none"/>
                  </w:rPr>
                </w:rPrChange>
              </w:rPr>
            </w:pPr>
            <w:ins w:id="2320" w:author="Administrator" w:date="2022-01-10T10:22:12Z">
              <w:r>
                <w:rPr>
                  <w:rFonts w:hint="eastAsia" w:ascii="宋体" w:hAnsi="宋体" w:eastAsia="宋体" w:cs="宋体"/>
                  <w:i w:val="0"/>
                  <w:color w:val="auto"/>
                  <w:kern w:val="0"/>
                  <w:sz w:val="22"/>
                  <w:szCs w:val="22"/>
                  <w:u w:val="none"/>
                  <w:lang w:val="en-US" w:eastAsia="zh-CN" w:bidi="ar"/>
                  <w:rPrChange w:id="2321"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232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323" w:author="Administrator" w:date="2022-01-10T10:22:12Z"/>
                <w:rFonts w:hint="eastAsia" w:ascii="宋体" w:hAnsi="宋体" w:eastAsia="宋体" w:cs="宋体"/>
                <w:i w:val="0"/>
                <w:color w:val="auto"/>
                <w:sz w:val="22"/>
                <w:szCs w:val="22"/>
                <w:u w:val="none"/>
                <w:rPrChange w:id="2324" w:author="Administrator" w:date="2023-09-14T11:47:52Z">
                  <w:rPr>
                    <w:ins w:id="2325" w:author="Administrator" w:date="2022-01-10T10:22:12Z"/>
                    <w:rFonts w:hint="eastAsia" w:ascii="宋体" w:hAnsi="宋体" w:eastAsia="宋体" w:cs="宋体"/>
                    <w:i w:val="0"/>
                    <w:color w:val="000000"/>
                    <w:sz w:val="22"/>
                    <w:szCs w:val="22"/>
                    <w:u w:val="none"/>
                  </w:rPr>
                </w:rPrChange>
              </w:rPr>
            </w:pPr>
            <w:ins w:id="2326" w:author="Administrator" w:date="2022-01-10T10:22:12Z">
              <w:r>
                <w:rPr>
                  <w:rFonts w:hint="eastAsia" w:ascii="宋体" w:hAnsi="宋体" w:eastAsia="宋体" w:cs="宋体"/>
                  <w:i w:val="0"/>
                  <w:color w:val="auto"/>
                  <w:kern w:val="0"/>
                  <w:sz w:val="22"/>
                  <w:szCs w:val="22"/>
                  <w:u w:val="none"/>
                  <w:lang w:val="en-US" w:eastAsia="zh-CN" w:bidi="ar"/>
                  <w:rPrChange w:id="2327"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232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329" w:author="Administrator" w:date="2022-01-10T10:22:12Z"/>
                <w:rFonts w:hint="eastAsia" w:ascii="宋体" w:hAnsi="宋体" w:eastAsia="宋体" w:cs="宋体"/>
                <w:i w:val="0"/>
                <w:color w:val="auto"/>
                <w:sz w:val="22"/>
                <w:szCs w:val="22"/>
                <w:u w:val="none"/>
                <w:rPrChange w:id="2330" w:author="Administrator" w:date="2023-09-14T11:47:52Z">
                  <w:rPr>
                    <w:ins w:id="2331" w:author="Administrator" w:date="2022-01-10T10:22:12Z"/>
                    <w:rFonts w:hint="eastAsia" w:ascii="宋体" w:hAnsi="宋体" w:eastAsia="宋体" w:cs="宋体"/>
                    <w:i w:val="0"/>
                    <w:color w:val="000000"/>
                    <w:sz w:val="22"/>
                    <w:szCs w:val="22"/>
                    <w:u w:val="none"/>
                  </w:rPr>
                </w:rPrChange>
              </w:rPr>
            </w:pPr>
            <w:ins w:id="2332" w:author="Administrator" w:date="2022-01-10T10:22:12Z">
              <w:r>
                <w:rPr>
                  <w:rFonts w:hint="eastAsia" w:ascii="宋体" w:hAnsi="宋体" w:eastAsia="宋体" w:cs="宋体"/>
                  <w:i w:val="0"/>
                  <w:color w:val="auto"/>
                  <w:kern w:val="0"/>
                  <w:sz w:val="22"/>
                  <w:szCs w:val="22"/>
                  <w:u w:val="none"/>
                  <w:lang w:val="en-US" w:eastAsia="zh-CN" w:bidi="ar"/>
                  <w:rPrChange w:id="2333"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920" w:type="dxa"/>
            <w:tcBorders>
              <w:bottom w:val="single" w:color="000000" w:sz="4" w:space="0"/>
              <w:right w:val="single" w:color="000000" w:sz="4" w:space="0"/>
            </w:tcBorders>
            <w:shd w:val="clear" w:color="auto" w:fill="auto"/>
            <w:vAlign w:val="center"/>
            <w:tcPrChange w:id="233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335" w:author="Administrator" w:date="2022-01-10T10:22:12Z"/>
                <w:rFonts w:hint="eastAsia" w:ascii="宋体" w:hAnsi="宋体" w:eastAsia="宋体" w:cs="宋体"/>
                <w:i w:val="0"/>
                <w:color w:val="auto"/>
                <w:sz w:val="22"/>
                <w:szCs w:val="22"/>
                <w:u w:val="none"/>
                <w:rPrChange w:id="2336" w:author="Administrator" w:date="2023-09-14T11:47:52Z">
                  <w:rPr>
                    <w:ins w:id="2337" w:author="Administrator" w:date="2022-01-10T10:22:12Z"/>
                    <w:rFonts w:hint="eastAsia" w:ascii="宋体" w:hAnsi="宋体" w:eastAsia="宋体" w:cs="宋体"/>
                    <w:i w:val="0"/>
                    <w:color w:val="000000"/>
                    <w:sz w:val="22"/>
                    <w:szCs w:val="22"/>
                    <w:u w:val="none"/>
                  </w:rPr>
                </w:rPrChange>
              </w:rPr>
            </w:pPr>
            <w:ins w:id="2338" w:author="Administrator" w:date="2022-01-10T10:22:12Z">
              <w:r>
                <w:rPr>
                  <w:rFonts w:hint="eastAsia" w:ascii="宋体" w:hAnsi="宋体" w:eastAsia="宋体" w:cs="宋体"/>
                  <w:i w:val="0"/>
                  <w:color w:val="auto"/>
                  <w:kern w:val="0"/>
                  <w:sz w:val="22"/>
                  <w:szCs w:val="22"/>
                  <w:u w:val="none"/>
                  <w:lang w:val="en-US" w:eastAsia="zh-CN" w:bidi="ar"/>
                  <w:rPrChange w:id="2339"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2608" w:type="dxa"/>
            <w:tcBorders>
              <w:bottom w:val="single" w:color="000000" w:sz="4" w:space="0"/>
              <w:right w:val="single" w:color="000000" w:sz="12" w:space="0"/>
            </w:tcBorders>
            <w:shd w:val="clear" w:color="auto" w:fill="auto"/>
            <w:vAlign w:val="center"/>
            <w:tcPrChange w:id="2340"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center"/>
              <w:textAlignment w:val="center"/>
              <w:rPr>
                <w:ins w:id="2341" w:author="Administrator" w:date="2022-01-10T10:22:12Z"/>
                <w:rFonts w:hint="eastAsia" w:ascii="宋体" w:hAnsi="宋体" w:eastAsia="宋体" w:cs="宋体"/>
                <w:i w:val="0"/>
                <w:color w:val="auto"/>
                <w:sz w:val="22"/>
                <w:szCs w:val="22"/>
                <w:u w:val="none"/>
                <w:rPrChange w:id="2342" w:author="Administrator" w:date="2023-09-14T11:47:52Z">
                  <w:rPr>
                    <w:ins w:id="2343" w:author="Administrator" w:date="2022-01-10T10:22:12Z"/>
                    <w:rFonts w:hint="eastAsia" w:ascii="宋体" w:hAnsi="宋体" w:eastAsia="宋体" w:cs="宋体"/>
                    <w:i w:val="0"/>
                    <w:color w:val="000000"/>
                    <w:sz w:val="22"/>
                    <w:szCs w:val="22"/>
                    <w:u w:val="none"/>
                  </w:rPr>
                </w:rPrChange>
              </w:rPr>
            </w:pPr>
            <w:ins w:id="2344" w:author="Administrator" w:date="2022-01-10T10:22:12Z">
              <w:r>
                <w:rPr>
                  <w:rFonts w:hint="eastAsia" w:ascii="宋体" w:hAnsi="宋体" w:eastAsia="宋体" w:cs="宋体"/>
                  <w:i w:val="0"/>
                  <w:color w:val="auto"/>
                  <w:kern w:val="0"/>
                  <w:sz w:val="22"/>
                  <w:szCs w:val="22"/>
                  <w:u w:val="none"/>
                  <w:lang w:val="en-US" w:eastAsia="zh-CN" w:bidi="ar"/>
                  <w:rPrChange w:id="2345" w:author="Administrator" w:date="2023-09-14T11:47:52Z">
                    <w:rPr>
                      <w:rFonts w:hint="eastAsia" w:ascii="宋体" w:hAnsi="宋体" w:eastAsia="宋体" w:cs="宋体"/>
                      <w:i w:val="0"/>
                      <w:color w:val="000000"/>
                      <w:kern w:val="0"/>
                      <w:sz w:val="22"/>
                      <w:szCs w:val="22"/>
                      <w:u w:val="none"/>
                      <w:lang w:val="en-US" w:eastAsia="zh-CN" w:bidi="ar"/>
                    </w:rPr>
                  </w:rPrChange>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34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346" w:author="Administrator" w:date="2022-01-10T10:22:12Z"/>
          <w:trPrChange w:id="234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34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349" w:author="Administrator" w:date="2022-01-10T10:22:12Z"/>
                <w:rFonts w:hint="eastAsia" w:ascii="宋体" w:hAnsi="宋体" w:eastAsia="宋体" w:cs="宋体"/>
                <w:i w:val="0"/>
                <w:color w:val="auto"/>
                <w:sz w:val="22"/>
                <w:szCs w:val="22"/>
                <w:u w:val="none"/>
                <w:rPrChange w:id="2350" w:author="Administrator" w:date="2023-09-14T11:47:52Z">
                  <w:rPr>
                    <w:ins w:id="2351" w:author="Administrator" w:date="2022-01-10T10:22:12Z"/>
                    <w:rFonts w:hint="eastAsia" w:ascii="宋体" w:hAnsi="宋体" w:eastAsia="宋体" w:cs="宋体"/>
                    <w:i w:val="0"/>
                    <w:color w:val="000000"/>
                    <w:sz w:val="22"/>
                    <w:szCs w:val="22"/>
                    <w:u w:val="none"/>
                  </w:rPr>
                </w:rPrChange>
              </w:rPr>
            </w:pPr>
            <w:ins w:id="2352" w:author="Administrator" w:date="2022-01-10T10:22:12Z">
              <w:r>
                <w:rPr>
                  <w:rFonts w:hint="eastAsia" w:ascii="宋体" w:hAnsi="宋体" w:eastAsia="宋体" w:cs="宋体"/>
                  <w:i w:val="0"/>
                  <w:color w:val="auto"/>
                  <w:kern w:val="0"/>
                  <w:sz w:val="22"/>
                  <w:szCs w:val="22"/>
                  <w:u w:val="none"/>
                  <w:lang w:val="en-US" w:eastAsia="zh-CN" w:bidi="ar"/>
                  <w:rPrChange w:id="2353" w:author="Administrator" w:date="2023-09-14T11:47:52Z">
                    <w:rPr>
                      <w:rFonts w:hint="eastAsia" w:ascii="宋体" w:hAnsi="宋体" w:eastAsia="宋体" w:cs="宋体"/>
                      <w:i w:val="0"/>
                      <w:color w:val="000000"/>
                      <w:kern w:val="0"/>
                      <w:sz w:val="22"/>
                      <w:szCs w:val="22"/>
                      <w:u w:val="none"/>
                      <w:lang w:val="en-US" w:eastAsia="zh-CN" w:bidi="ar"/>
                    </w:rPr>
                  </w:rPrChange>
                </w:rPr>
                <w:t xml:space="preserve">      房屋面积（平方米）</w:t>
              </w:r>
            </w:ins>
          </w:p>
        </w:tc>
        <w:tc>
          <w:tcPr>
            <w:tcW w:w="476" w:type="dxa"/>
            <w:tcBorders>
              <w:bottom w:val="single" w:color="000000" w:sz="4" w:space="0"/>
              <w:right w:val="single" w:color="000000" w:sz="4" w:space="0"/>
            </w:tcBorders>
            <w:shd w:val="clear" w:color="FFFFFF" w:fill="C0C0C0"/>
            <w:vAlign w:val="center"/>
            <w:tcPrChange w:id="235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355" w:author="Administrator" w:date="2022-01-10T10:22:12Z"/>
                <w:rFonts w:hint="eastAsia" w:ascii="宋体" w:hAnsi="宋体" w:eastAsia="宋体" w:cs="宋体"/>
                <w:i w:val="0"/>
                <w:color w:val="auto"/>
                <w:sz w:val="22"/>
                <w:szCs w:val="22"/>
                <w:u w:val="none"/>
                <w:rPrChange w:id="2356" w:author="Administrator" w:date="2023-09-14T11:47:52Z">
                  <w:rPr>
                    <w:ins w:id="2357" w:author="Administrator" w:date="2022-01-10T10:22:12Z"/>
                    <w:rFonts w:hint="eastAsia" w:ascii="宋体" w:hAnsi="宋体" w:eastAsia="宋体" w:cs="宋体"/>
                    <w:i w:val="0"/>
                    <w:color w:val="000000"/>
                    <w:sz w:val="22"/>
                    <w:szCs w:val="22"/>
                    <w:u w:val="none"/>
                  </w:rPr>
                </w:rPrChange>
              </w:rPr>
            </w:pPr>
            <w:ins w:id="2358" w:author="Administrator" w:date="2022-01-10T10:22:12Z">
              <w:r>
                <w:rPr>
                  <w:rFonts w:hint="eastAsia" w:ascii="宋体" w:hAnsi="宋体" w:eastAsia="宋体" w:cs="宋体"/>
                  <w:i w:val="0"/>
                  <w:color w:val="auto"/>
                  <w:kern w:val="0"/>
                  <w:sz w:val="22"/>
                  <w:szCs w:val="22"/>
                  <w:u w:val="none"/>
                  <w:lang w:val="en-US" w:eastAsia="zh-CN" w:bidi="ar"/>
                  <w:rPrChange w:id="2359" w:author="Administrator" w:date="2023-09-14T11:47:52Z">
                    <w:rPr>
                      <w:rFonts w:hint="eastAsia" w:ascii="宋体" w:hAnsi="宋体" w:eastAsia="宋体" w:cs="宋体"/>
                      <w:i w:val="0"/>
                      <w:color w:val="000000"/>
                      <w:kern w:val="0"/>
                      <w:sz w:val="22"/>
                      <w:szCs w:val="22"/>
                      <w:u w:val="none"/>
                      <w:lang w:val="en-US" w:eastAsia="zh-CN" w:bidi="ar"/>
                    </w:rPr>
                  </w:rPrChange>
                </w:rPr>
                <w:t>43</w:t>
              </w:r>
            </w:ins>
          </w:p>
        </w:tc>
        <w:tc>
          <w:tcPr>
            <w:tcW w:w="1716" w:type="dxa"/>
            <w:tcBorders>
              <w:bottom w:val="single" w:color="000000" w:sz="4" w:space="0"/>
              <w:right w:val="single" w:color="000000" w:sz="4" w:space="0"/>
            </w:tcBorders>
            <w:shd w:val="clear" w:color="auto" w:fill="auto"/>
            <w:vAlign w:val="center"/>
            <w:tcPrChange w:id="236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61" w:author="Administrator" w:date="2022-01-10T10:22:12Z"/>
                <w:rFonts w:hint="eastAsia" w:ascii="宋体" w:hAnsi="宋体" w:eastAsia="宋体" w:cs="宋体"/>
                <w:i w:val="0"/>
                <w:color w:val="auto"/>
                <w:sz w:val="22"/>
                <w:szCs w:val="22"/>
                <w:u w:val="none"/>
                <w:rPrChange w:id="2362" w:author="Administrator" w:date="2023-09-14T11:47:52Z">
                  <w:rPr>
                    <w:ins w:id="2363" w:author="Administrator" w:date="2022-01-10T10:22:12Z"/>
                    <w:rFonts w:hint="eastAsia" w:ascii="宋体" w:hAnsi="宋体" w:eastAsia="宋体" w:cs="宋体"/>
                    <w:i w:val="0"/>
                    <w:color w:val="000000"/>
                    <w:sz w:val="22"/>
                    <w:szCs w:val="22"/>
                    <w:u w:val="none"/>
                  </w:rPr>
                </w:rPrChange>
              </w:rPr>
            </w:pPr>
            <w:ins w:id="2364" w:author="Administrator" w:date="2022-01-10T10:22:12Z">
              <w:r>
                <w:rPr>
                  <w:rFonts w:hint="eastAsia" w:ascii="宋体" w:hAnsi="宋体" w:eastAsia="宋体" w:cs="宋体"/>
                  <w:i w:val="0"/>
                  <w:color w:val="auto"/>
                  <w:kern w:val="0"/>
                  <w:sz w:val="22"/>
                  <w:szCs w:val="22"/>
                  <w:u w:val="none"/>
                  <w:lang w:val="en-US" w:eastAsia="zh-CN" w:bidi="ar"/>
                  <w:rPrChange w:id="2365" w:author="Administrator" w:date="2023-09-14T11:47:52Z">
                    <w:rPr>
                      <w:rFonts w:hint="eastAsia" w:ascii="宋体" w:hAnsi="宋体" w:eastAsia="宋体" w:cs="宋体"/>
                      <w:i w:val="0"/>
                      <w:color w:val="000000"/>
                      <w:kern w:val="0"/>
                      <w:sz w:val="22"/>
                      <w:szCs w:val="22"/>
                      <w:u w:val="none"/>
                      <w:lang w:val="en-US" w:eastAsia="zh-CN" w:bidi="ar"/>
                    </w:rPr>
                  </w:rPrChange>
                </w:rPr>
                <w:t>9,253.00</w:t>
              </w:r>
            </w:ins>
          </w:p>
        </w:tc>
        <w:tc>
          <w:tcPr>
            <w:tcW w:w="1462" w:type="dxa"/>
            <w:tcBorders>
              <w:bottom w:val="single" w:color="000000" w:sz="4" w:space="0"/>
              <w:right w:val="single" w:color="000000" w:sz="4" w:space="0"/>
            </w:tcBorders>
            <w:shd w:val="clear" w:color="auto" w:fill="auto"/>
            <w:vAlign w:val="center"/>
            <w:tcPrChange w:id="236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67" w:author="Administrator" w:date="2022-01-10T10:22:12Z"/>
                <w:rFonts w:hint="eastAsia" w:ascii="宋体" w:hAnsi="宋体" w:eastAsia="宋体" w:cs="宋体"/>
                <w:i w:val="0"/>
                <w:color w:val="auto"/>
                <w:sz w:val="22"/>
                <w:szCs w:val="22"/>
                <w:u w:val="none"/>
                <w:rPrChange w:id="2368" w:author="Administrator" w:date="2023-09-14T11:47:52Z">
                  <w:rPr>
                    <w:ins w:id="2369" w:author="Administrator" w:date="2022-01-10T10:22:12Z"/>
                    <w:rFonts w:hint="eastAsia" w:ascii="宋体" w:hAnsi="宋体" w:eastAsia="宋体" w:cs="宋体"/>
                    <w:i w:val="0"/>
                    <w:color w:val="000000"/>
                    <w:sz w:val="22"/>
                    <w:szCs w:val="22"/>
                    <w:u w:val="none"/>
                  </w:rPr>
                </w:rPrChange>
              </w:rPr>
            </w:pPr>
            <w:ins w:id="2370" w:author="Administrator" w:date="2022-01-10T10:22:12Z">
              <w:r>
                <w:rPr>
                  <w:rFonts w:hint="eastAsia" w:ascii="宋体" w:hAnsi="宋体" w:eastAsia="宋体" w:cs="宋体"/>
                  <w:i w:val="0"/>
                  <w:color w:val="auto"/>
                  <w:kern w:val="0"/>
                  <w:sz w:val="22"/>
                  <w:szCs w:val="22"/>
                  <w:u w:val="none"/>
                  <w:lang w:val="en-US" w:eastAsia="zh-CN" w:bidi="ar"/>
                  <w:rPrChange w:id="2371" w:author="Administrator" w:date="2023-09-14T11:47:52Z">
                    <w:rPr>
                      <w:rFonts w:hint="eastAsia" w:ascii="宋体" w:hAnsi="宋体" w:eastAsia="宋体" w:cs="宋体"/>
                      <w:i w:val="0"/>
                      <w:color w:val="000000"/>
                      <w:kern w:val="0"/>
                      <w:sz w:val="22"/>
                      <w:szCs w:val="22"/>
                      <w:u w:val="none"/>
                      <w:lang w:val="en-US" w:eastAsia="zh-CN" w:bidi="ar"/>
                    </w:rPr>
                  </w:rPrChange>
                </w:rPr>
                <w:t>9,253.00</w:t>
              </w:r>
            </w:ins>
          </w:p>
        </w:tc>
        <w:tc>
          <w:tcPr>
            <w:tcW w:w="1462" w:type="dxa"/>
            <w:tcBorders>
              <w:bottom w:val="single" w:color="000000" w:sz="4" w:space="0"/>
              <w:right w:val="single" w:color="000000" w:sz="4" w:space="0"/>
            </w:tcBorders>
            <w:shd w:val="clear" w:color="auto" w:fill="auto"/>
            <w:vAlign w:val="center"/>
            <w:tcPrChange w:id="237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73" w:author="Administrator" w:date="2022-01-10T10:22:12Z"/>
                <w:rFonts w:hint="eastAsia" w:ascii="宋体" w:hAnsi="宋体" w:eastAsia="宋体" w:cs="宋体"/>
                <w:i w:val="0"/>
                <w:color w:val="auto"/>
                <w:sz w:val="22"/>
                <w:szCs w:val="22"/>
                <w:u w:val="none"/>
                <w:rPrChange w:id="2374" w:author="Administrator" w:date="2023-09-14T11:47:52Z">
                  <w:rPr>
                    <w:ins w:id="2375" w:author="Administrator" w:date="2022-01-10T10:22:12Z"/>
                    <w:rFonts w:hint="eastAsia" w:ascii="宋体" w:hAnsi="宋体" w:eastAsia="宋体" w:cs="宋体"/>
                    <w:i w:val="0"/>
                    <w:color w:val="000000"/>
                    <w:sz w:val="22"/>
                    <w:szCs w:val="22"/>
                    <w:u w:val="none"/>
                  </w:rPr>
                </w:rPrChange>
              </w:rPr>
            </w:pPr>
            <w:ins w:id="2376" w:author="Administrator" w:date="2022-01-10T10:22:12Z">
              <w:r>
                <w:rPr>
                  <w:rFonts w:hint="eastAsia" w:ascii="宋体" w:hAnsi="宋体" w:eastAsia="宋体" w:cs="宋体"/>
                  <w:i w:val="0"/>
                  <w:color w:val="auto"/>
                  <w:kern w:val="0"/>
                  <w:sz w:val="22"/>
                  <w:szCs w:val="22"/>
                  <w:u w:val="none"/>
                  <w:lang w:val="en-US" w:eastAsia="zh-CN" w:bidi="ar"/>
                  <w:rPrChange w:id="237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237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79" w:author="Administrator" w:date="2022-01-10T10:22:12Z"/>
                <w:rFonts w:hint="eastAsia" w:ascii="宋体" w:hAnsi="宋体" w:eastAsia="宋体" w:cs="宋体"/>
                <w:i w:val="0"/>
                <w:color w:val="auto"/>
                <w:sz w:val="22"/>
                <w:szCs w:val="22"/>
                <w:u w:val="none"/>
                <w:rPrChange w:id="2380" w:author="Administrator" w:date="2023-09-14T11:47:52Z">
                  <w:rPr>
                    <w:ins w:id="2381" w:author="Administrator" w:date="2022-01-10T10:22:12Z"/>
                    <w:rFonts w:hint="eastAsia" w:ascii="宋体" w:hAnsi="宋体" w:eastAsia="宋体" w:cs="宋体"/>
                    <w:i w:val="0"/>
                    <w:color w:val="000000"/>
                    <w:sz w:val="22"/>
                    <w:szCs w:val="22"/>
                    <w:u w:val="none"/>
                  </w:rPr>
                </w:rPrChange>
              </w:rPr>
            </w:pPr>
            <w:ins w:id="2382" w:author="Administrator" w:date="2022-01-10T10:22:12Z">
              <w:r>
                <w:rPr>
                  <w:rFonts w:hint="eastAsia" w:ascii="宋体" w:hAnsi="宋体" w:eastAsia="宋体" w:cs="宋体"/>
                  <w:i w:val="0"/>
                  <w:color w:val="auto"/>
                  <w:kern w:val="0"/>
                  <w:sz w:val="22"/>
                  <w:szCs w:val="22"/>
                  <w:u w:val="none"/>
                  <w:lang w:val="en-US" w:eastAsia="zh-CN" w:bidi="ar"/>
                  <w:rPrChange w:id="238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2384" w:author="Administrator" w:date="2022-01-10T10:45:51Z">
              <w:tcPr>
                <w:tcW w:w="9520" w:type="dxa"/>
                <w:tcBorders>
                  <w:bottom w:val="single" w:color="000000" w:sz="4" w:space="0"/>
                  <w:right w:val="single" w:color="000000" w:sz="12" w:space="0"/>
                </w:tcBorders>
                <w:vAlign w:val="center"/>
              </w:tcPr>
            </w:tcPrChange>
          </w:tcPr>
          <w:p>
            <w:pPr>
              <w:jc w:val="left"/>
              <w:rPr>
                <w:ins w:id="2385" w:author="Administrator" w:date="2022-01-10T10:22:12Z"/>
                <w:rFonts w:hint="eastAsia" w:ascii="宋体" w:hAnsi="宋体" w:eastAsia="宋体" w:cs="宋体"/>
                <w:i w:val="0"/>
                <w:color w:val="auto"/>
                <w:sz w:val="22"/>
                <w:szCs w:val="22"/>
                <w:u w:val="none"/>
                <w:rPrChange w:id="2386" w:author="Administrator" w:date="2023-09-14T11:47:52Z">
                  <w:rPr>
                    <w:ins w:id="2387"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238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2388" w:author="Administrator" w:date="2022-01-10T10:22:12Z"/>
          <w:trPrChange w:id="238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39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391" w:author="Administrator" w:date="2022-01-10T10:22:12Z"/>
                <w:rFonts w:hint="eastAsia" w:ascii="宋体" w:hAnsi="宋体" w:eastAsia="宋体" w:cs="宋体"/>
                <w:i w:val="0"/>
                <w:color w:val="auto"/>
                <w:sz w:val="22"/>
                <w:szCs w:val="22"/>
                <w:u w:val="none"/>
                <w:rPrChange w:id="2392" w:author="Administrator" w:date="2023-09-14T11:47:52Z">
                  <w:rPr>
                    <w:ins w:id="2393" w:author="Administrator" w:date="2022-01-10T10:22:12Z"/>
                    <w:rFonts w:hint="eastAsia" w:ascii="宋体" w:hAnsi="宋体" w:eastAsia="宋体" w:cs="宋体"/>
                    <w:i w:val="0"/>
                    <w:color w:val="000000"/>
                    <w:sz w:val="22"/>
                    <w:szCs w:val="22"/>
                    <w:u w:val="none"/>
                  </w:rPr>
                </w:rPrChange>
              </w:rPr>
            </w:pPr>
            <w:ins w:id="2394" w:author="Administrator" w:date="2022-01-10T10:22:12Z">
              <w:r>
                <w:rPr>
                  <w:rFonts w:hint="eastAsia" w:ascii="宋体" w:hAnsi="宋体" w:eastAsia="宋体" w:cs="宋体"/>
                  <w:i w:val="0"/>
                  <w:color w:val="auto"/>
                  <w:kern w:val="0"/>
                  <w:sz w:val="22"/>
                  <w:szCs w:val="22"/>
                  <w:u w:val="none"/>
                  <w:lang w:val="en-US" w:eastAsia="zh-CN" w:bidi="ar"/>
                  <w:rPrChange w:id="2395" w:author="Administrator" w:date="2023-09-14T11:47:52Z">
                    <w:rPr>
                      <w:rFonts w:hint="eastAsia" w:ascii="宋体" w:hAnsi="宋体" w:eastAsia="宋体" w:cs="宋体"/>
                      <w:i w:val="0"/>
                      <w:color w:val="000000"/>
                      <w:kern w:val="0"/>
                      <w:sz w:val="22"/>
                      <w:szCs w:val="22"/>
                      <w:u w:val="none"/>
                      <w:lang w:val="en-US" w:eastAsia="zh-CN" w:bidi="ar"/>
                    </w:rPr>
                  </w:rPrChange>
                </w:rPr>
                <w:t xml:space="preserve">      车辆数量（辆）</w:t>
              </w:r>
            </w:ins>
          </w:p>
        </w:tc>
        <w:tc>
          <w:tcPr>
            <w:tcW w:w="476" w:type="dxa"/>
            <w:tcBorders>
              <w:bottom w:val="single" w:color="000000" w:sz="4" w:space="0"/>
              <w:right w:val="single" w:color="000000" w:sz="4" w:space="0"/>
            </w:tcBorders>
            <w:shd w:val="clear" w:color="FFFFFF" w:fill="C0C0C0"/>
            <w:vAlign w:val="center"/>
            <w:tcPrChange w:id="239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397" w:author="Administrator" w:date="2022-01-10T10:22:12Z"/>
                <w:rFonts w:hint="eastAsia" w:ascii="宋体" w:hAnsi="宋体" w:eastAsia="宋体" w:cs="宋体"/>
                <w:i w:val="0"/>
                <w:color w:val="auto"/>
                <w:sz w:val="22"/>
                <w:szCs w:val="22"/>
                <w:u w:val="none"/>
                <w:rPrChange w:id="2398" w:author="Administrator" w:date="2023-09-14T11:47:52Z">
                  <w:rPr>
                    <w:ins w:id="2399" w:author="Administrator" w:date="2022-01-10T10:22:12Z"/>
                    <w:rFonts w:hint="eastAsia" w:ascii="宋体" w:hAnsi="宋体" w:eastAsia="宋体" w:cs="宋体"/>
                    <w:i w:val="0"/>
                    <w:color w:val="000000"/>
                    <w:sz w:val="22"/>
                    <w:szCs w:val="22"/>
                    <w:u w:val="none"/>
                  </w:rPr>
                </w:rPrChange>
              </w:rPr>
            </w:pPr>
            <w:ins w:id="2400" w:author="Administrator" w:date="2022-01-10T10:22:12Z">
              <w:r>
                <w:rPr>
                  <w:rFonts w:hint="eastAsia" w:ascii="宋体" w:hAnsi="宋体" w:eastAsia="宋体" w:cs="宋体"/>
                  <w:i w:val="0"/>
                  <w:color w:val="auto"/>
                  <w:kern w:val="0"/>
                  <w:sz w:val="22"/>
                  <w:szCs w:val="22"/>
                  <w:u w:val="none"/>
                  <w:lang w:val="en-US" w:eastAsia="zh-CN" w:bidi="ar"/>
                  <w:rPrChange w:id="2401" w:author="Administrator" w:date="2023-09-14T11:47:52Z">
                    <w:rPr>
                      <w:rFonts w:hint="eastAsia" w:ascii="宋体" w:hAnsi="宋体" w:eastAsia="宋体" w:cs="宋体"/>
                      <w:i w:val="0"/>
                      <w:color w:val="000000"/>
                      <w:kern w:val="0"/>
                      <w:sz w:val="22"/>
                      <w:szCs w:val="22"/>
                      <w:u w:val="none"/>
                      <w:lang w:val="en-US" w:eastAsia="zh-CN" w:bidi="ar"/>
                    </w:rPr>
                  </w:rPrChange>
                </w:rPr>
                <w:t>44</w:t>
              </w:r>
            </w:ins>
          </w:p>
        </w:tc>
        <w:tc>
          <w:tcPr>
            <w:tcW w:w="1716" w:type="dxa"/>
            <w:tcBorders>
              <w:bottom w:val="single" w:color="000000" w:sz="4" w:space="0"/>
              <w:right w:val="single" w:color="000000" w:sz="4" w:space="0"/>
            </w:tcBorders>
            <w:shd w:val="clear" w:color="auto" w:fill="auto"/>
            <w:vAlign w:val="center"/>
            <w:tcPrChange w:id="240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03" w:author="Administrator" w:date="2022-01-10T10:22:12Z"/>
                <w:rFonts w:hint="eastAsia" w:ascii="宋体" w:hAnsi="宋体" w:eastAsia="宋体" w:cs="宋体"/>
                <w:i w:val="0"/>
                <w:color w:val="auto"/>
                <w:sz w:val="22"/>
                <w:szCs w:val="22"/>
                <w:u w:val="none"/>
                <w:rPrChange w:id="2404" w:author="Administrator" w:date="2023-09-14T11:47:52Z">
                  <w:rPr>
                    <w:ins w:id="2405" w:author="Administrator" w:date="2022-01-10T10:22:12Z"/>
                    <w:rFonts w:hint="eastAsia" w:ascii="宋体" w:hAnsi="宋体" w:eastAsia="宋体" w:cs="宋体"/>
                    <w:i w:val="0"/>
                    <w:color w:val="000000"/>
                    <w:sz w:val="22"/>
                    <w:szCs w:val="22"/>
                    <w:u w:val="none"/>
                  </w:rPr>
                </w:rPrChange>
              </w:rPr>
            </w:pPr>
            <w:ins w:id="2406" w:author="Administrator" w:date="2022-01-10T10:22:12Z">
              <w:r>
                <w:rPr>
                  <w:rFonts w:hint="eastAsia" w:ascii="宋体" w:hAnsi="宋体" w:eastAsia="宋体" w:cs="宋体"/>
                  <w:i w:val="0"/>
                  <w:color w:val="auto"/>
                  <w:kern w:val="0"/>
                  <w:sz w:val="22"/>
                  <w:szCs w:val="22"/>
                  <w:u w:val="none"/>
                  <w:lang w:val="en-US" w:eastAsia="zh-CN" w:bidi="ar"/>
                  <w:rPrChange w:id="2407" w:author="Administrator" w:date="2023-09-14T11:47:52Z">
                    <w:rPr>
                      <w:rFonts w:hint="eastAsia" w:ascii="宋体" w:hAnsi="宋体" w:eastAsia="宋体" w:cs="宋体"/>
                      <w:i w:val="0"/>
                      <w:color w:val="000000"/>
                      <w:kern w:val="0"/>
                      <w:sz w:val="22"/>
                      <w:szCs w:val="22"/>
                      <w:u w:val="none"/>
                      <w:lang w:val="en-US" w:eastAsia="zh-CN" w:bidi="ar"/>
                    </w:rPr>
                  </w:rPrChange>
                </w:rPr>
                <w:t>2</w:t>
              </w:r>
            </w:ins>
          </w:p>
        </w:tc>
        <w:tc>
          <w:tcPr>
            <w:tcW w:w="1462" w:type="dxa"/>
            <w:tcBorders>
              <w:bottom w:val="single" w:color="000000" w:sz="4" w:space="0"/>
              <w:right w:val="single" w:color="000000" w:sz="4" w:space="0"/>
            </w:tcBorders>
            <w:shd w:val="clear" w:color="auto" w:fill="auto"/>
            <w:vAlign w:val="center"/>
            <w:tcPrChange w:id="240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09" w:author="Administrator" w:date="2022-01-10T10:22:12Z"/>
                <w:rFonts w:hint="eastAsia" w:ascii="宋体" w:hAnsi="宋体" w:eastAsia="宋体" w:cs="宋体"/>
                <w:i w:val="0"/>
                <w:color w:val="auto"/>
                <w:sz w:val="22"/>
                <w:szCs w:val="22"/>
                <w:u w:val="none"/>
                <w:rPrChange w:id="2410" w:author="Administrator" w:date="2023-09-14T11:47:52Z">
                  <w:rPr>
                    <w:ins w:id="2411" w:author="Administrator" w:date="2022-01-10T10:22:12Z"/>
                    <w:rFonts w:hint="eastAsia" w:ascii="宋体" w:hAnsi="宋体" w:eastAsia="宋体" w:cs="宋体"/>
                    <w:i w:val="0"/>
                    <w:color w:val="000000"/>
                    <w:sz w:val="22"/>
                    <w:szCs w:val="22"/>
                    <w:u w:val="none"/>
                  </w:rPr>
                </w:rPrChange>
              </w:rPr>
            </w:pPr>
            <w:ins w:id="2412" w:author="Administrator" w:date="2022-01-10T10:22:12Z">
              <w:r>
                <w:rPr>
                  <w:rFonts w:hint="eastAsia" w:ascii="宋体" w:hAnsi="宋体" w:eastAsia="宋体" w:cs="宋体"/>
                  <w:i w:val="0"/>
                  <w:color w:val="auto"/>
                  <w:kern w:val="0"/>
                  <w:sz w:val="22"/>
                  <w:szCs w:val="22"/>
                  <w:u w:val="none"/>
                  <w:lang w:val="en-US" w:eastAsia="zh-CN" w:bidi="ar"/>
                  <w:rPrChange w:id="2413" w:author="Administrator" w:date="2023-09-14T11:47:52Z">
                    <w:rPr>
                      <w:rFonts w:hint="eastAsia" w:ascii="宋体" w:hAnsi="宋体" w:eastAsia="宋体" w:cs="宋体"/>
                      <w:i w:val="0"/>
                      <w:color w:val="000000"/>
                      <w:kern w:val="0"/>
                      <w:sz w:val="22"/>
                      <w:szCs w:val="22"/>
                      <w:u w:val="none"/>
                      <w:lang w:val="en-US" w:eastAsia="zh-CN" w:bidi="ar"/>
                    </w:rPr>
                  </w:rPrChange>
                </w:rPr>
                <w:t>2</w:t>
              </w:r>
            </w:ins>
          </w:p>
        </w:tc>
        <w:tc>
          <w:tcPr>
            <w:tcW w:w="1462" w:type="dxa"/>
            <w:tcBorders>
              <w:bottom w:val="single" w:color="000000" w:sz="4" w:space="0"/>
              <w:right w:val="single" w:color="000000" w:sz="4" w:space="0"/>
            </w:tcBorders>
            <w:shd w:val="clear" w:color="auto" w:fill="auto"/>
            <w:vAlign w:val="center"/>
            <w:tcPrChange w:id="241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15" w:author="Administrator" w:date="2022-01-10T10:22:12Z"/>
                <w:rFonts w:hint="eastAsia" w:ascii="宋体" w:hAnsi="宋体" w:eastAsia="宋体" w:cs="宋体"/>
                <w:i w:val="0"/>
                <w:color w:val="auto"/>
                <w:sz w:val="22"/>
                <w:szCs w:val="22"/>
                <w:u w:val="none"/>
                <w:rPrChange w:id="2416" w:author="Administrator" w:date="2023-09-14T11:47:52Z">
                  <w:rPr>
                    <w:ins w:id="2417" w:author="Administrator" w:date="2022-01-10T10:22:12Z"/>
                    <w:rFonts w:hint="eastAsia" w:ascii="宋体" w:hAnsi="宋体" w:eastAsia="宋体" w:cs="宋体"/>
                    <w:i w:val="0"/>
                    <w:color w:val="000000"/>
                    <w:sz w:val="22"/>
                    <w:szCs w:val="22"/>
                    <w:u w:val="none"/>
                  </w:rPr>
                </w:rPrChange>
              </w:rPr>
            </w:pPr>
            <w:ins w:id="2418" w:author="Administrator" w:date="2022-01-10T10:22:12Z">
              <w:r>
                <w:rPr>
                  <w:rFonts w:hint="eastAsia" w:ascii="宋体" w:hAnsi="宋体" w:eastAsia="宋体" w:cs="宋体"/>
                  <w:i w:val="0"/>
                  <w:color w:val="auto"/>
                  <w:kern w:val="0"/>
                  <w:sz w:val="22"/>
                  <w:szCs w:val="22"/>
                  <w:u w:val="none"/>
                  <w:lang w:val="en-US" w:eastAsia="zh-CN" w:bidi="ar"/>
                  <w:rPrChange w:id="2419" w:author="Administrator" w:date="2023-09-14T11:47:52Z">
                    <w:rPr>
                      <w:rFonts w:hint="eastAsia" w:ascii="宋体" w:hAnsi="宋体" w:eastAsia="宋体" w:cs="宋体"/>
                      <w:i w:val="0"/>
                      <w:color w:val="000000"/>
                      <w:kern w:val="0"/>
                      <w:sz w:val="22"/>
                      <w:szCs w:val="22"/>
                      <w:u w:val="none"/>
                      <w:lang w:val="en-US" w:eastAsia="zh-CN" w:bidi="ar"/>
                    </w:rPr>
                  </w:rPrChange>
                </w:rPr>
                <w:t>0</w:t>
              </w:r>
            </w:ins>
          </w:p>
        </w:tc>
        <w:tc>
          <w:tcPr>
            <w:tcW w:w="920" w:type="dxa"/>
            <w:tcBorders>
              <w:bottom w:val="single" w:color="000000" w:sz="4" w:space="0"/>
              <w:right w:val="single" w:color="000000" w:sz="4" w:space="0"/>
            </w:tcBorders>
            <w:shd w:val="clear" w:color="auto" w:fill="auto"/>
            <w:vAlign w:val="center"/>
            <w:tcPrChange w:id="242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21" w:author="Administrator" w:date="2022-01-10T10:22:12Z"/>
                <w:rFonts w:hint="eastAsia" w:ascii="宋体" w:hAnsi="宋体" w:eastAsia="宋体" w:cs="宋体"/>
                <w:i w:val="0"/>
                <w:color w:val="auto"/>
                <w:sz w:val="22"/>
                <w:szCs w:val="22"/>
                <w:u w:val="none"/>
                <w:rPrChange w:id="2422" w:author="Administrator" w:date="2023-09-14T11:47:52Z">
                  <w:rPr>
                    <w:ins w:id="2423" w:author="Administrator" w:date="2022-01-10T10:22:12Z"/>
                    <w:rFonts w:hint="eastAsia" w:ascii="宋体" w:hAnsi="宋体" w:eastAsia="宋体" w:cs="宋体"/>
                    <w:i w:val="0"/>
                    <w:color w:val="000000"/>
                    <w:sz w:val="22"/>
                    <w:szCs w:val="22"/>
                    <w:u w:val="none"/>
                  </w:rPr>
                </w:rPrChange>
              </w:rPr>
            </w:pPr>
            <w:ins w:id="2424" w:author="Administrator" w:date="2022-01-10T10:22:12Z">
              <w:r>
                <w:rPr>
                  <w:rFonts w:hint="eastAsia" w:ascii="宋体" w:hAnsi="宋体" w:eastAsia="宋体" w:cs="宋体"/>
                  <w:i w:val="0"/>
                  <w:color w:val="auto"/>
                  <w:kern w:val="0"/>
                  <w:sz w:val="22"/>
                  <w:szCs w:val="22"/>
                  <w:u w:val="none"/>
                  <w:lang w:val="en-US" w:eastAsia="zh-CN" w:bidi="ar"/>
                  <w:rPrChange w:id="242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2426" w:author="Administrator" w:date="2022-01-10T10:45:51Z">
              <w:tcPr>
                <w:tcW w:w="9520" w:type="dxa"/>
                <w:tcBorders>
                  <w:bottom w:val="single" w:color="000000" w:sz="4" w:space="0"/>
                  <w:right w:val="single" w:color="000000" w:sz="12" w:space="0"/>
                </w:tcBorders>
                <w:vAlign w:val="center"/>
              </w:tcPr>
            </w:tcPrChange>
          </w:tcPr>
          <w:p>
            <w:pPr>
              <w:jc w:val="left"/>
              <w:rPr>
                <w:ins w:id="2427" w:author="Administrator" w:date="2022-01-10T10:22:12Z"/>
                <w:rFonts w:hint="eastAsia" w:ascii="宋体" w:hAnsi="宋体" w:eastAsia="宋体" w:cs="宋体"/>
                <w:i w:val="0"/>
                <w:color w:val="auto"/>
                <w:sz w:val="22"/>
                <w:szCs w:val="22"/>
                <w:u w:val="none"/>
                <w:rPrChange w:id="2428" w:author="Administrator" w:date="2023-09-14T11:47:52Z">
                  <w:rPr>
                    <w:ins w:id="2429"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43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430" w:author="Administrator" w:date="2022-01-10T10:22:12Z"/>
          <w:trPrChange w:id="243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43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433" w:author="Administrator" w:date="2022-01-10T10:22:12Z"/>
                <w:rFonts w:hint="eastAsia" w:ascii="宋体" w:hAnsi="宋体" w:eastAsia="宋体" w:cs="宋体"/>
                <w:i w:val="0"/>
                <w:color w:val="auto"/>
                <w:sz w:val="22"/>
                <w:szCs w:val="22"/>
                <w:u w:val="none"/>
                <w:rPrChange w:id="2434" w:author="Administrator" w:date="2023-09-14T11:47:52Z">
                  <w:rPr>
                    <w:ins w:id="2435" w:author="Administrator" w:date="2022-01-10T10:22:12Z"/>
                    <w:rFonts w:hint="eastAsia" w:ascii="宋体" w:hAnsi="宋体" w:eastAsia="宋体" w:cs="宋体"/>
                    <w:i w:val="0"/>
                    <w:color w:val="000000"/>
                    <w:sz w:val="22"/>
                    <w:szCs w:val="22"/>
                    <w:u w:val="none"/>
                  </w:rPr>
                </w:rPrChange>
              </w:rPr>
            </w:pPr>
            <w:ins w:id="2436" w:author="Administrator" w:date="2022-01-10T10:22:12Z">
              <w:r>
                <w:rPr>
                  <w:rFonts w:hint="eastAsia" w:ascii="宋体" w:hAnsi="宋体" w:eastAsia="宋体" w:cs="宋体"/>
                  <w:i w:val="0"/>
                  <w:color w:val="auto"/>
                  <w:kern w:val="0"/>
                  <w:sz w:val="22"/>
                  <w:szCs w:val="22"/>
                  <w:u w:val="none"/>
                  <w:lang w:val="en-US" w:eastAsia="zh-CN" w:bidi="ar"/>
                  <w:rPrChange w:id="2437" w:author="Administrator" w:date="2023-09-14T11:47:52Z">
                    <w:rPr>
                      <w:rFonts w:hint="eastAsia" w:ascii="宋体" w:hAnsi="宋体" w:eastAsia="宋体" w:cs="宋体"/>
                      <w:i w:val="0"/>
                      <w:color w:val="000000"/>
                      <w:kern w:val="0"/>
                      <w:sz w:val="22"/>
                      <w:szCs w:val="22"/>
                      <w:u w:val="none"/>
                      <w:lang w:val="en-US" w:eastAsia="zh-CN" w:bidi="ar"/>
                    </w:rPr>
                  </w:rPrChange>
                </w:rPr>
                <w:t xml:space="preserve">    2.“三公”经费支出</w:t>
              </w:r>
            </w:ins>
          </w:p>
        </w:tc>
        <w:tc>
          <w:tcPr>
            <w:tcW w:w="476" w:type="dxa"/>
            <w:tcBorders>
              <w:bottom w:val="single" w:color="000000" w:sz="4" w:space="0"/>
              <w:right w:val="single" w:color="000000" w:sz="4" w:space="0"/>
            </w:tcBorders>
            <w:shd w:val="clear" w:color="FFFFFF" w:fill="C0C0C0"/>
            <w:vAlign w:val="center"/>
            <w:tcPrChange w:id="243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439" w:author="Administrator" w:date="2022-01-10T10:22:12Z"/>
                <w:rFonts w:hint="eastAsia" w:ascii="宋体" w:hAnsi="宋体" w:eastAsia="宋体" w:cs="宋体"/>
                <w:i w:val="0"/>
                <w:color w:val="auto"/>
                <w:sz w:val="22"/>
                <w:szCs w:val="22"/>
                <w:u w:val="none"/>
                <w:rPrChange w:id="2440" w:author="Administrator" w:date="2023-09-14T11:47:52Z">
                  <w:rPr>
                    <w:ins w:id="2441" w:author="Administrator" w:date="2022-01-10T10:22:12Z"/>
                    <w:rFonts w:hint="eastAsia" w:ascii="宋体" w:hAnsi="宋体" w:eastAsia="宋体" w:cs="宋体"/>
                    <w:i w:val="0"/>
                    <w:color w:val="000000"/>
                    <w:sz w:val="22"/>
                    <w:szCs w:val="22"/>
                    <w:u w:val="none"/>
                  </w:rPr>
                </w:rPrChange>
              </w:rPr>
            </w:pPr>
            <w:ins w:id="2442" w:author="Administrator" w:date="2022-01-10T10:22:12Z">
              <w:r>
                <w:rPr>
                  <w:rFonts w:hint="eastAsia" w:ascii="宋体" w:hAnsi="宋体" w:eastAsia="宋体" w:cs="宋体"/>
                  <w:i w:val="0"/>
                  <w:color w:val="auto"/>
                  <w:kern w:val="0"/>
                  <w:sz w:val="22"/>
                  <w:szCs w:val="22"/>
                  <w:u w:val="none"/>
                  <w:lang w:val="en-US" w:eastAsia="zh-CN" w:bidi="ar"/>
                  <w:rPrChange w:id="2443" w:author="Administrator" w:date="2023-09-14T11:47:52Z">
                    <w:rPr>
                      <w:rFonts w:hint="eastAsia" w:ascii="宋体" w:hAnsi="宋体" w:eastAsia="宋体" w:cs="宋体"/>
                      <w:i w:val="0"/>
                      <w:color w:val="000000"/>
                      <w:kern w:val="0"/>
                      <w:sz w:val="22"/>
                      <w:szCs w:val="22"/>
                      <w:u w:val="none"/>
                      <w:lang w:val="en-US" w:eastAsia="zh-CN" w:bidi="ar"/>
                    </w:rPr>
                  </w:rPrChange>
                </w:rPr>
                <w:t>45</w:t>
              </w:r>
            </w:ins>
          </w:p>
        </w:tc>
        <w:tc>
          <w:tcPr>
            <w:tcW w:w="1716" w:type="dxa"/>
            <w:tcBorders>
              <w:bottom w:val="single" w:color="000000" w:sz="4" w:space="0"/>
              <w:right w:val="single" w:color="000000" w:sz="4" w:space="0"/>
            </w:tcBorders>
            <w:shd w:val="clear" w:color="auto" w:fill="auto"/>
            <w:vAlign w:val="center"/>
            <w:tcPrChange w:id="244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45" w:author="Administrator" w:date="2022-01-10T10:22:12Z"/>
                <w:rFonts w:hint="eastAsia" w:ascii="宋体" w:hAnsi="宋体" w:eastAsia="宋体" w:cs="宋体"/>
                <w:i w:val="0"/>
                <w:color w:val="auto"/>
                <w:sz w:val="22"/>
                <w:szCs w:val="22"/>
                <w:u w:val="none"/>
                <w:rPrChange w:id="2446" w:author="Administrator" w:date="2023-09-14T11:47:52Z">
                  <w:rPr>
                    <w:ins w:id="2447" w:author="Administrator" w:date="2022-01-10T10:22:12Z"/>
                    <w:rFonts w:hint="eastAsia" w:ascii="宋体" w:hAnsi="宋体" w:eastAsia="宋体" w:cs="宋体"/>
                    <w:i w:val="0"/>
                    <w:color w:val="000000"/>
                    <w:sz w:val="22"/>
                    <w:szCs w:val="22"/>
                    <w:u w:val="none"/>
                  </w:rPr>
                </w:rPrChange>
              </w:rPr>
            </w:pPr>
            <w:ins w:id="2448" w:author="Administrator" w:date="2022-01-10T10:22:12Z">
              <w:r>
                <w:rPr>
                  <w:rFonts w:hint="eastAsia" w:ascii="宋体" w:hAnsi="宋体" w:eastAsia="宋体" w:cs="宋体"/>
                  <w:i w:val="0"/>
                  <w:color w:val="auto"/>
                  <w:kern w:val="0"/>
                  <w:sz w:val="22"/>
                  <w:szCs w:val="22"/>
                  <w:u w:val="none"/>
                  <w:lang w:val="en-US" w:eastAsia="zh-CN" w:bidi="ar"/>
                  <w:rPrChange w:id="2449" w:author="Administrator" w:date="2023-09-14T11:47:52Z">
                    <w:rPr>
                      <w:rFonts w:hint="eastAsia" w:ascii="宋体" w:hAnsi="宋体" w:eastAsia="宋体" w:cs="宋体"/>
                      <w:i w:val="0"/>
                      <w:color w:val="000000"/>
                      <w:kern w:val="0"/>
                      <w:sz w:val="22"/>
                      <w:szCs w:val="22"/>
                      <w:u w:val="none"/>
                      <w:lang w:val="en-US" w:eastAsia="zh-CN" w:bidi="ar"/>
                    </w:rPr>
                  </w:rPrChange>
                </w:rPr>
                <w:t>319,611.85</w:t>
              </w:r>
            </w:ins>
          </w:p>
        </w:tc>
        <w:tc>
          <w:tcPr>
            <w:tcW w:w="1462" w:type="dxa"/>
            <w:tcBorders>
              <w:bottom w:val="single" w:color="000000" w:sz="4" w:space="0"/>
              <w:right w:val="single" w:color="000000" w:sz="4" w:space="0"/>
            </w:tcBorders>
            <w:shd w:val="clear" w:color="auto" w:fill="auto"/>
            <w:vAlign w:val="center"/>
            <w:tcPrChange w:id="245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51" w:author="Administrator" w:date="2022-01-10T10:22:12Z"/>
                <w:rFonts w:hint="eastAsia" w:ascii="宋体" w:hAnsi="宋体" w:eastAsia="宋体" w:cs="宋体"/>
                <w:i w:val="0"/>
                <w:color w:val="auto"/>
                <w:sz w:val="22"/>
                <w:szCs w:val="22"/>
                <w:u w:val="none"/>
                <w:rPrChange w:id="2452" w:author="Administrator" w:date="2023-09-14T11:47:52Z">
                  <w:rPr>
                    <w:ins w:id="2453" w:author="Administrator" w:date="2022-01-10T10:22:12Z"/>
                    <w:rFonts w:hint="eastAsia" w:ascii="宋体" w:hAnsi="宋体" w:eastAsia="宋体" w:cs="宋体"/>
                    <w:i w:val="0"/>
                    <w:color w:val="000000"/>
                    <w:sz w:val="22"/>
                    <w:szCs w:val="22"/>
                    <w:u w:val="none"/>
                  </w:rPr>
                </w:rPrChange>
              </w:rPr>
            </w:pPr>
            <w:ins w:id="2454" w:author="Administrator" w:date="2022-01-10T10:22:12Z">
              <w:r>
                <w:rPr>
                  <w:rFonts w:hint="eastAsia" w:ascii="宋体" w:hAnsi="宋体" w:eastAsia="宋体" w:cs="宋体"/>
                  <w:i w:val="0"/>
                  <w:color w:val="auto"/>
                  <w:kern w:val="0"/>
                  <w:sz w:val="22"/>
                  <w:szCs w:val="22"/>
                  <w:u w:val="none"/>
                  <w:lang w:val="en-US" w:eastAsia="zh-CN" w:bidi="ar"/>
                  <w:rPrChange w:id="2455" w:author="Administrator" w:date="2023-09-14T11:47:52Z">
                    <w:rPr>
                      <w:rFonts w:hint="eastAsia" w:ascii="宋体" w:hAnsi="宋体" w:eastAsia="宋体" w:cs="宋体"/>
                      <w:i w:val="0"/>
                      <w:color w:val="000000"/>
                      <w:kern w:val="0"/>
                      <w:sz w:val="22"/>
                      <w:szCs w:val="22"/>
                      <w:u w:val="none"/>
                      <w:lang w:val="en-US" w:eastAsia="zh-CN" w:bidi="ar"/>
                    </w:rPr>
                  </w:rPrChange>
                </w:rPr>
                <w:t>386,517.61</w:t>
              </w:r>
            </w:ins>
          </w:p>
        </w:tc>
        <w:tc>
          <w:tcPr>
            <w:tcW w:w="1462" w:type="dxa"/>
            <w:tcBorders>
              <w:bottom w:val="single" w:color="000000" w:sz="4" w:space="0"/>
              <w:right w:val="single" w:color="000000" w:sz="4" w:space="0"/>
            </w:tcBorders>
            <w:shd w:val="clear" w:color="auto" w:fill="auto"/>
            <w:vAlign w:val="center"/>
            <w:tcPrChange w:id="245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57" w:author="Administrator" w:date="2022-01-10T10:22:12Z"/>
                <w:rFonts w:hint="eastAsia" w:ascii="宋体" w:hAnsi="宋体" w:eastAsia="宋体" w:cs="宋体"/>
                <w:i w:val="0"/>
                <w:color w:val="auto"/>
                <w:sz w:val="22"/>
                <w:szCs w:val="22"/>
                <w:u w:val="none"/>
                <w:rPrChange w:id="2458" w:author="Administrator" w:date="2023-09-14T11:47:52Z">
                  <w:rPr>
                    <w:ins w:id="2459" w:author="Administrator" w:date="2022-01-10T10:22:12Z"/>
                    <w:rFonts w:hint="eastAsia" w:ascii="宋体" w:hAnsi="宋体" w:eastAsia="宋体" w:cs="宋体"/>
                    <w:i w:val="0"/>
                    <w:color w:val="000000"/>
                    <w:sz w:val="22"/>
                    <w:szCs w:val="22"/>
                    <w:u w:val="none"/>
                  </w:rPr>
                </w:rPrChange>
              </w:rPr>
            </w:pPr>
            <w:ins w:id="2460" w:author="Administrator" w:date="2022-01-10T10:22:12Z">
              <w:r>
                <w:rPr>
                  <w:rFonts w:hint="eastAsia" w:ascii="宋体" w:hAnsi="宋体" w:eastAsia="宋体" w:cs="宋体"/>
                  <w:i w:val="0"/>
                  <w:color w:val="auto"/>
                  <w:kern w:val="0"/>
                  <w:sz w:val="22"/>
                  <w:szCs w:val="22"/>
                  <w:u w:val="none"/>
                  <w:lang w:val="en-US" w:eastAsia="zh-CN" w:bidi="ar"/>
                  <w:rPrChange w:id="2461" w:author="Administrator" w:date="2023-09-14T11:47:52Z">
                    <w:rPr>
                      <w:rFonts w:hint="eastAsia" w:ascii="宋体" w:hAnsi="宋体" w:eastAsia="宋体" w:cs="宋体"/>
                      <w:i w:val="0"/>
                      <w:color w:val="000000"/>
                      <w:kern w:val="0"/>
                      <w:sz w:val="22"/>
                      <w:szCs w:val="22"/>
                      <w:u w:val="none"/>
                      <w:lang w:val="en-US" w:eastAsia="zh-CN" w:bidi="ar"/>
                    </w:rPr>
                  </w:rPrChange>
                </w:rPr>
                <w:t>-66,905.76</w:t>
              </w:r>
            </w:ins>
          </w:p>
        </w:tc>
        <w:tc>
          <w:tcPr>
            <w:tcW w:w="920" w:type="dxa"/>
            <w:tcBorders>
              <w:bottom w:val="single" w:color="000000" w:sz="4" w:space="0"/>
              <w:right w:val="single" w:color="000000" w:sz="4" w:space="0"/>
            </w:tcBorders>
            <w:shd w:val="clear" w:color="auto" w:fill="auto"/>
            <w:vAlign w:val="center"/>
            <w:tcPrChange w:id="246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63" w:author="Administrator" w:date="2022-01-10T10:22:12Z"/>
                <w:rFonts w:hint="eastAsia" w:ascii="宋体" w:hAnsi="宋体" w:eastAsia="宋体" w:cs="宋体"/>
                <w:i w:val="0"/>
                <w:color w:val="auto"/>
                <w:sz w:val="22"/>
                <w:szCs w:val="22"/>
                <w:u w:val="none"/>
                <w:rPrChange w:id="2464" w:author="Administrator" w:date="2023-09-14T11:47:52Z">
                  <w:rPr>
                    <w:ins w:id="2465" w:author="Administrator" w:date="2022-01-10T10:22:12Z"/>
                    <w:rFonts w:hint="eastAsia" w:ascii="宋体" w:hAnsi="宋体" w:eastAsia="宋体" w:cs="宋体"/>
                    <w:i w:val="0"/>
                    <w:color w:val="000000"/>
                    <w:sz w:val="22"/>
                    <w:szCs w:val="22"/>
                    <w:u w:val="none"/>
                  </w:rPr>
                </w:rPrChange>
              </w:rPr>
            </w:pPr>
            <w:ins w:id="2466" w:author="Administrator" w:date="2022-01-10T10:22:12Z">
              <w:r>
                <w:rPr>
                  <w:rFonts w:hint="eastAsia" w:ascii="宋体" w:hAnsi="宋体" w:eastAsia="宋体" w:cs="宋体"/>
                  <w:i w:val="0"/>
                  <w:color w:val="auto"/>
                  <w:kern w:val="0"/>
                  <w:sz w:val="22"/>
                  <w:szCs w:val="22"/>
                  <w:u w:val="none"/>
                  <w:lang w:val="en-US" w:eastAsia="zh-CN" w:bidi="ar"/>
                  <w:rPrChange w:id="2467" w:author="Administrator" w:date="2023-09-14T11:47:52Z">
                    <w:rPr>
                      <w:rFonts w:hint="eastAsia" w:ascii="宋体" w:hAnsi="宋体" w:eastAsia="宋体" w:cs="宋体"/>
                      <w:i w:val="0"/>
                      <w:color w:val="000000"/>
                      <w:kern w:val="0"/>
                      <w:sz w:val="22"/>
                      <w:szCs w:val="22"/>
                      <w:u w:val="none"/>
                      <w:lang w:val="en-US" w:eastAsia="zh-CN" w:bidi="ar"/>
                    </w:rPr>
                  </w:rPrChange>
                </w:rPr>
                <w:t>-17.31</w:t>
              </w:r>
            </w:ins>
          </w:p>
        </w:tc>
        <w:tc>
          <w:tcPr>
            <w:tcW w:w="2608" w:type="dxa"/>
            <w:tcBorders>
              <w:bottom w:val="single" w:color="000000" w:sz="4" w:space="0"/>
              <w:right w:val="single" w:color="000000" w:sz="12" w:space="0"/>
            </w:tcBorders>
            <w:shd w:val="clear" w:color="auto" w:fill="auto"/>
            <w:vAlign w:val="center"/>
            <w:tcPrChange w:id="2468"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469" w:author="Administrator" w:date="2022-01-10T10:22:12Z"/>
                <w:rFonts w:hint="eastAsia" w:ascii="宋体" w:hAnsi="宋体" w:eastAsia="宋体" w:cs="宋体"/>
                <w:i w:val="0"/>
                <w:color w:val="auto"/>
                <w:sz w:val="22"/>
                <w:szCs w:val="22"/>
                <w:u w:val="none"/>
                <w:rPrChange w:id="2470" w:author="Administrator" w:date="2023-09-14T11:47:52Z">
                  <w:rPr>
                    <w:ins w:id="2471" w:author="Administrator" w:date="2022-01-10T10:22:12Z"/>
                    <w:rFonts w:hint="eastAsia" w:ascii="宋体" w:hAnsi="宋体" w:eastAsia="宋体" w:cs="宋体"/>
                    <w:i w:val="0"/>
                    <w:color w:val="000000"/>
                    <w:sz w:val="22"/>
                    <w:szCs w:val="22"/>
                    <w:u w:val="none"/>
                  </w:rPr>
                </w:rPrChange>
              </w:rPr>
            </w:pPr>
            <w:ins w:id="2472" w:author="Administrator" w:date="2022-01-10T10:22:12Z">
              <w:r>
                <w:rPr>
                  <w:rFonts w:hint="eastAsia" w:ascii="宋体" w:hAnsi="宋体" w:eastAsia="宋体" w:cs="宋体"/>
                  <w:i w:val="0"/>
                  <w:color w:val="auto"/>
                  <w:kern w:val="0"/>
                  <w:sz w:val="22"/>
                  <w:szCs w:val="22"/>
                  <w:u w:val="none"/>
                  <w:lang w:val="en-US" w:eastAsia="zh-CN" w:bidi="ar"/>
                  <w:rPrChange w:id="2473" w:author="Administrator" w:date="2023-09-14T11:47:52Z">
                    <w:rPr>
                      <w:rFonts w:hint="eastAsia" w:ascii="宋体" w:hAnsi="宋体" w:eastAsia="宋体" w:cs="宋体"/>
                      <w:i w:val="0"/>
                      <w:color w:val="000000"/>
                      <w:kern w:val="0"/>
                      <w:sz w:val="22"/>
                      <w:szCs w:val="22"/>
                      <w:u w:val="none"/>
                      <w:lang w:val="en-US" w:eastAsia="zh-CN" w:bidi="ar"/>
                    </w:rPr>
                  </w:rPrChange>
                </w:rPr>
                <w:t>本年度支出减少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247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474" w:author="Administrator" w:date="2022-01-10T10:22:12Z"/>
          <w:trPrChange w:id="247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47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477" w:author="Administrator" w:date="2022-01-10T10:22:12Z"/>
                <w:rFonts w:hint="eastAsia" w:ascii="宋体" w:hAnsi="宋体" w:eastAsia="宋体" w:cs="宋体"/>
                <w:i w:val="0"/>
                <w:color w:val="auto"/>
                <w:sz w:val="22"/>
                <w:szCs w:val="22"/>
                <w:u w:val="none"/>
                <w:rPrChange w:id="2478" w:author="Administrator" w:date="2023-09-14T11:47:52Z">
                  <w:rPr>
                    <w:ins w:id="2479" w:author="Administrator" w:date="2022-01-10T10:22:12Z"/>
                    <w:rFonts w:hint="eastAsia" w:ascii="宋体" w:hAnsi="宋体" w:eastAsia="宋体" w:cs="宋体"/>
                    <w:i w:val="0"/>
                    <w:color w:val="000000"/>
                    <w:sz w:val="22"/>
                    <w:szCs w:val="22"/>
                    <w:u w:val="none"/>
                  </w:rPr>
                </w:rPrChange>
              </w:rPr>
            </w:pPr>
            <w:ins w:id="2480" w:author="Administrator" w:date="2022-01-10T10:22:12Z">
              <w:r>
                <w:rPr>
                  <w:rFonts w:hint="eastAsia" w:ascii="宋体" w:hAnsi="宋体" w:eastAsia="宋体" w:cs="宋体"/>
                  <w:i w:val="0"/>
                  <w:color w:val="auto"/>
                  <w:kern w:val="0"/>
                  <w:sz w:val="22"/>
                  <w:szCs w:val="22"/>
                  <w:u w:val="none"/>
                  <w:lang w:val="en-US" w:eastAsia="zh-CN" w:bidi="ar"/>
                  <w:rPrChange w:id="2481" w:author="Administrator" w:date="2023-09-14T11:47:52Z">
                    <w:rPr>
                      <w:rFonts w:hint="eastAsia" w:ascii="宋体" w:hAnsi="宋体" w:eastAsia="宋体" w:cs="宋体"/>
                      <w:i w:val="0"/>
                      <w:color w:val="000000"/>
                      <w:kern w:val="0"/>
                      <w:sz w:val="22"/>
                      <w:szCs w:val="22"/>
                      <w:u w:val="none"/>
                      <w:lang w:val="en-US" w:eastAsia="zh-CN" w:bidi="ar"/>
                    </w:rPr>
                  </w:rPrChange>
                </w:rPr>
                <w:t xml:space="preserve">      其中：因公出国（境）费</w:t>
              </w:r>
            </w:ins>
          </w:p>
        </w:tc>
        <w:tc>
          <w:tcPr>
            <w:tcW w:w="476" w:type="dxa"/>
            <w:tcBorders>
              <w:bottom w:val="single" w:color="000000" w:sz="4" w:space="0"/>
              <w:right w:val="single" w:color="000000" w:sz="4" w:space="0"/>
            </w:tcBorders>
            <w:shd w:val="clear" w:color="FFFFFF" w:fill="C0C0C0"/>
            <w:vAlign w:val="center"/>
            <w:tcPrChange w:id="248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483" w:author="Administrator" w:date="2022-01-10T10:22:12Z"/>
                <w:rFonts w:hint="eastAsia" w:ascii="宋体" w:hAnsi="宋体" w:eastAsia="宋体" w:cs="宋体"/>
                <w:i w:val="0"/>
                <w:color w:val="auto"/>
                <w:sz w:val="22"/>
                <w:szCs w:val="22"/>
                <w:u w:val="none"/>
                <w:rPrChange w:id="2484" w:author="Administrator" w:date="2023-09-14T11:47:52Z">
                  <w:rPr>
                    <w:ins w:id="2485" w:author="Administrator" w:date="2022-01-10T10:22:12Z"/>
                    <w:rFonts w:hint="eastAsia" w:ascii="宋体" w:hAnsi="宋体" w:eastAsia="宋体" w:cs="宋体"/>
                    <w:i w:val="0"/>
                    <w:color w:val="000000"/>
                    <w:sz w:val="22"/>
                    <w:szCs w:val="22"/>
                    <w:u w:val="none"/>
                  </w:rPr>
                </w:rPrChange>
              </w:rPr>
            </w:pPr>
            <w:ins w:id="2486" w:author="Administrator" w:date="2022-01-10T10:22:12Z">
              <w:r>
                <w:rPr>
                  <w:rFonts w:hint="eastAsia" w:ascii="宋体" w:hAnsi="宋体" w:eastAsia="宋体" w:cs="宋体"/>
                  <w:i w:val="0"/>
                  <w:color w:val="auto"/>
                  <w:kern w:val="0"/>
                  <w:sz w:val="22"/>
                  <w:szCs w:val="22"/>
                  <w:u w:val="none"/>
                  <w:lang w:val="en-US" w:eastAsia="zh-CN" w:bidi="ar"/>
                  <w:rPrChange w:id="2487" w:author="Administrator" w:date="2023-09-14T11:47:52Z">
                    <w:rPr>
                      <w:rFonts w:hint="eastAsia" w:ascii="宋体" w:hAnsi="宋体" w:eastAsia="宋体" w:cs="宋体"/>
                      <w:i w:val="0"/>
                      <w:color w:val="000000"/>
                      <w:kern w:val="0"/>
                      <w:sz w:val="22"/>
                      <w:szCs w:val="22"/>
                      <w:u w:val="none"/>
                      <w:lang w:val="en-US" w:eastAsia="zh-CN" w:bidi="ar"/>
                    </w:rPr>
                  </w:rPrChange>
                </w:rPr>
                <w:t>46</w:t>
              </w:r>
            </w:ins>
          </w:p>
        </w:tc>
        <w:tc>
          <w:tcPr>
            <w:tcW w:w="1716" w:type="dxa"/>
            <w:tcBorders>
              <w:bottom w:val="single" w:color="000000" w:sz="4" w:space="0"/>
              <w:right w:val="single" w:color="000000" w:sz="4" w:space="0"/>
            </w:tcBorders>
            <w:shd w:val="clear" w:color="auto" w:fill="auto"/>
            <w:vAlign w:val="center"/>
            <w:tcPrChange w:id="248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89" w:author="Administrator" w:date="2022-01-10T10:22:12Z"/>
                <w:rFonts w:hint="eastAsia" w:ascii="宋体" w:hAnsi="宋体" w:eastAsia="宋体" w:cs="宋体"/>
                <w:i w:val="0"/>
                <w:color w:val="auto"/>
                <w:sz w:val="22"/>
                <w:szCs w:val="22"/>
                <w:u w:val="none"/>
                <w:rPrChange w:id="2490" w:author="Administrator" w:date="2023-09-14T11:47:52Z">
                  <w:rPr>
                    <w:ins w:id="2491" w:author="Administrator" w:date="2022-01-10T10:22:12Z"/>
                    <w:rFonts w:hint="eastAsia" w:ascii="宋体" w:hAnsi="宋体" w:eastAsia="宋体" w:cs="宋体"/>
                    <w:i w:val="0"/>
                    <w:color w:val="000000"/>
                    <w:sz w:val="22"/>
                    <w:szCs w:val="22"/>
                    <w:u w:val="none"/>
                  </w:rPr>
                </w:rPrChange>
              </w:rPr>
            </w:pPr>
            <w:ins w:id="2492" w:author="Administrator" w:date="2022-01-10T10:22:12Z">
              <w:r>
                <w:rPr>
                  <w:rFonts w:hint="eastAsia" w:ascii="宋体" w:hAnsi="宋体" w:eastAsia="宋体" w:cs="宋体"/>
                  <w:i w:val="0"/>
                  <w:color w:val="auto"/>
                  <w:kern w:val="0"/>
                  <w:sz w:val="22"/>
                  <w:szCs w:val="22"/>
                  <w:u w:val="none"/>
                  <w:lang w:val="en-US" w:eastAsia="zh-CN" w:bidi="ar"/>
                  <w:rPrChange w:id="249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249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95" w:author="Administrator" w:date="2022-01-10T10:22:12Z"/>
                <w:rFonts w:hint="eastAsia" w:ascii="宋体" w:hAnsi="宋体" w:eastAsia="宋体" w:cs="宋体"/>
                <w:i w:val="0"/>
                <w:color w:val="auto"/>
                <w:sz w:val="22"/>
                <w:szCs w:val="22"/>
                <w:u w:val="none"/>
                <w:rPrChange w:id="2496" w:author="Administrator" w:date="2023-09-14T11:47:52Z">
                  <w:rPr>
                    <w:ins w:id="2497" w:author="Administrator" w:date="2022-01-10T10:22:12Z"/>
                    <w:rFonts w:hint="eastAsia" w:ascii="宋体" w:hAnsi="宋体" w:eastAsia="宋体" w:cs="宋体"/>
                    <w:i w:val="0"/>
                    <w:color w:val="000000"/>
                    <w:sz w:val="22"/>
                    <w:szCs w:val="22"/>
                    <w:u w:val="none"/>
                  </w:rPr>
                </w:rPrChange>
              </w:rPr>
            </w:pPr>
            <w:ins w:id="2498" w:author="Administrator" w:date="2022-01-10T10:22:12Z">
              <w:r>
                <w:rPr>
                  <w:rFonts w:hint="eastAsia" w:ascii="宋体" w:hAnsi="宋体" w:eastAsia="宋体" w:cs="宋体"/>
                  <w:i w:val="0"/>
                  <w:color w:val="auto"/>
                  <w:kern w:val="0"/>
                  <w:sz w:val="22"/>
                  <w:szCs w:val="22"/>
                  <w:u w:val="none"/>
                  <w:lang w:val="en-US" w:eastAsia="zh-CN" w:bidi="ar"/>
                  <w:rPrChange w:id="249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250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01" w:author="Administrator" w:date="2022-01-10T10:22:12Z"/>
                <w:rFonts w:hint="eastAsia" w:ascii="宋体" w:hAnsi="宋体" w:eastAsia="宋体" w:cs="宋体"/>
                <w:i w:val="0"/>
                <w:color w:val="auto"/>
                <w:sz w:val="22"/>
                <w:szCs w:val="22"/>
                <w:u w:val="none"/>
                <w:rPrChange w:id="2502" w:author="Administrator" w:date="2023-09-14T11:47:52Z">
                  <w:rPr>
                    <w:ins w:id="2503" w:author="Administrator" w:date="2022-01-10T10:22:12Z"/>
                    <w:rFonts w:hint="eastAsia" w:ascii="宋体" w:hAnsi="宋体" w:eastAsia="宋体" w:cs="宋体"/>
                    <w:i w:val="0"/>
                    <w:color w:val="000000"/>
                    <w:sz w:val="22"/>
                    <w:szCs w:val="22"/>
                    <w:u w:val="none"/>
                  </w:rPr>
                </w:rPrChange>
              </w:rPr>
            </w:pPr>
            <w:ins w:id="2504" w:author="Administrator" w:date="2022-01-10T10:22:12Z">
              <w:r>
                <w:rPr>
                  <w:rFonts w:hint="eastAsia" w:ascii="宋体" w:hAnsi="宋体" w:eastAsia="宋体" w:cs="宋体"/>
                  <w:i w:val="0"/>
                  <w:color w:val="auto"/>
                  <w:kern w:val="0"/>
                  <w:sz w:val="22"/>
                  <w:szCs w:val="22"/>
                  <w:u w:val="none"/>
                  <w:lang w:val="en-US" w:eastAsia="zh-CN" w:bidi="ar"/>
                  <w:rPrChange w:id="250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250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07" w:author="Administrator" w:date="2022-01-10T10:22:12Z"/>
                <w:rFonts w:hint="eastAsia" w:ascii="宋体" w:hAnsi="宋体" w:eastAsia="宋体" w:cs="宋体"/>
                <w:i w:val="0"/>
                <w:color w:val="auto"/>
                <w:sz w:val="22"/>
                <w:szCs w:val="22"/>
                <w:u w:val="none"/>
                <w:rPrChange w:id="2508" w:author="Administrator" w:date="2023-09-14T11:47:52Z">
                  <w:rPr>
                    <w:ins w:id="2509" w:author="Administrator" w:date="2022-01-10T10:22:12Z"/>
                    <w:rFonts w:hint="eastAsia" w:ascii="宋体" w:hAnsi="宋体" w:eastAsia="宋体" w:cs="宋体"/>
                    <w:i w:val="0"/>
                    <w:color w:val="000000"/>
                    <w:sz w:val="22"/>
                    <w:szCs w:val="22"/>
                    <w:u w:val="none"/>
                  </w:rPr>
                </w:rPrChange>
              </w:rPr>
            </w:pPr>
            <w:ins w:id="2510" w:author="Administrator" w:date="2022-01-10T10:22:12Z">
              <w:r>
                <w:rPr>
                  <w:rFonts w:hint="eastAsia" w:ascii="宋体" w:hAnsi="宋体" w:eastAsia="宋体" w:cs="宋体"/>
                  <w:i w:val="0"/>
                  <w:color w:val="auto"/>
                  <w:kern w:val="0"/>
                  <w:sz w:val="22"/>
                  <w:szCs w:val="22"/>
                  <w:u w:val="none"/>
                  <w:lang w:val="en-US" w:eastAsia="zh-CN" w:bidi="ar"/>
                  <w:rPrChange w:id="251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2512" w:author="Administrator" w:date="2022-01-10T10:45:51Z">
              <w:tcPr>
                <w:tcW w:w="9520" w:type="dxa"/>
                <w:tcBorders>
                  <w:bottom w:val="single" w:color="000000" w:sz="4" w:space="0"/>
                  <w:right w:val="single" w:color="000000" w:sz="12" w:space="0"/>
                </w:tcBorders>
                <w:vAlign w:val="center"/>
              </w:tcPr>
            </w:tcPrChange>
          </w:tcPr>
          <w:p>
            <w:pPr>
              <w:jc w:val="left"/>
              <w:rPr>
                <w:ins w:id="2513" w:author="Administrator" w:date="2022-01-10T10:22:12Z"/>
                <w:rFonts w:hint="eastAsia" w:ascii="宋体" w:hAnsi="宋体" w:eastAsia="宋体" w:cs="宋体"/>
                <w:i w:val="0"/>
                <w:color w:val="auto"/>
                <w:sz w:val="22"/>
                <w:szCs w:val="22"/>
                <w:u w:val="none"/>
                <w:rPrChange w:id="2514" w:author="Administrator" w:date="2023-09-14T11:47:52Z">
                  <w:rPr>
                    <w:ins w:id="2515"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51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516" w:author="Administrator" w:date="2022-01-10T10:22:12Z"/>
          <w:trPrChange w:id="251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51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519" w:author="Administrator" w:date="2022-01-10T10:22:12Z"/>
                <w:rFonts w:hint="eastAsia" w:ascii="宋体" w:hAnsi="宋体" w:eastAsia="宋体" w:cs="宋体"/>
                <w:i w:val="0"/>
                <w:color w:val="auto"/>
                <w:sz w:val="22"/>
                <w:szCs w:val="22"/>
                <w:u w:val="none"/>
                <w:rPrChange w:id="2520" w:author="Administrator" w:date="2023-09-14T11:47:52Z">
                  <w:rPr>
                    <w:ins w:id="2521" w:author="Administrator" w:date="2022-01-10T10:22:12Z"/>
                    <w:rFonts w:hint="eastAsia" w:ascii="宋体" w:hAnsi="宋体" w:eastAsia="宋体" w:cs="宋体"/>
                    <w:i w:val="0"/>
                    <w:color w:val="000000"/>
                    <w:sz w:val="22"/>
                    <w:szCs w:val="22"/>
                    <w:u w:val="none"/>
                  </w:rPr>
                </w:rPrChange>
              </w:rPr>
            </w:pPr>
            <w:ins w:id="2522" w:author="Administrator" w:date="2022-01-10T10:22:12Z">
              <w:r>
                <w:rPr>
                  <w:rFonts w:hint="eastAsia" w:ascii="宋体" w:hAnsi="宋体" w:eastAsia="宋体" w:cs="宋体"/>
                  <w:i w:val="0"/>
                  <w:color w:val="auto"/>
                  <w:kern w:val="0"/>
                  <w:sz w:val="22"/>
                  <w:szCs w:val="22"/>
                  <w:u w:val="none"/>
                  <w:lang w:val="en-US" w:eastAsia="zh-CN" w:bidi="ar"/>
                  <w:rPrChange w:id="2523" w:author="Administrator" w:date="2023-09-14T11:47:52Z">
                    <w:rPr>
                      <w:rFonts w:hint="eastAsia" w:ascii="宋体" w:hAnsi="宋体" w:eastAsia="宋体" w:cs="宋体"/>
                      <w:i w:val="0"/>
                      <w:color w:val="000000"/>
                      <w:kern w:val="0"/>
                      <w:sz w:val="22"/>
                      <w:szCs w:val="22"/>
                      <w:u w:val="none"/>
                      <w:lang w:val="en-US" w:eastAsia="zh-CN" w:bidi="ar"/>
                    </w:rPr>
                  </w:rPrChange>
                </w:rPr>
                <w:t xml:space="preserve">            公务用车购置及运行维护费</w:t>
              </w:r>
            </w:ins>
          </w:p>
        </w:tc>
        <w:tc>
          <w:tcPr>
            <w:tcW w:w="476" w:type="dxa"/>
            <w:tcBorders>
              <w:bottom w:val="single" w:color="000000" w:sz="4" w:space="0"/>
              <w:right w:val="single" w:color="000000" w:sz="4" w:space="0"/>
            </w:tcBorders>
            <w:shd w:val="clear" w:color="FFFFFF" w:fill="C0C0C0"/>
            <w:vAlign w:val="center"/>
            <w:tcPrChange w:id="252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525" w:author="Administrator" w:date="2022-01-10T10:22:12Z"/>
                <w:rFonts w:hint="eastAsia" w:ascii="宋体" w:hAnsi="宋体" w:eastAsia="宋体" w:cs="宋体"/>
                <w:i w:val="0"/>
                <w:color w:val="auto"/>
                <w:sz w:val="22"/>
                <w:szCs w:val="22"/>
                <w:u w:val="none"/>
                <w:rPrChange w:id="2526" w:author="Administrator" w:date="2023-09-14T11:47:52Z">
                  <w:rPr>
                    <w:ins w:id="2527" w:author="Administrator" w:date="2022-01-10T10:22:12Z"/>
                    <w:rFonts w:hint="eastAsia" w:ascii="宋体" w:hAnsi="宋体" w:eastAsia="宋体" w:cs="宋体"/>
                    <w:i w:val="0"/>
                    <w:color w:val="000000"/>
                    <w:sz w:val="22"/>
                    <w:szCs w:val="22"/>
                    <w:u w:val="none"/>
                  </w:rPr>
                </w:rPrChange>
              </w:rPr>
            </w:pPr>
            <w:ins w:id="2528" w:author="Administrator" w:date="2022-01-10T10:22:12Z">
              <w:r>
                <w:rPr>
                  <w:rFonts w:hint="eastAsia" w:ascii="宋体" w:hAnsi="宋体" w:eastAsia="宋体" w:cs="宋体"/>
                  <w:i w:val="0"/>
                  <w:color w:val="auto"/>
                  <w:kern w:val="0"/>
                  <w:sz w:val="22"/>
                  <w:szCs w:val="22"/>
                  <w:u w:val="none"/>
                  <w:lang w:val="en-US" w:eastAsia="zh-CN" w:bidi="ar"/>
                  <w:rPrChange w:id="2529" w:author="Administrator" w:date="2023-09-14T11:47:52Z">
                    <w:rPr>
                      <w:rFonts w:hint="eastAsia" w:ascii="宋体" w:hAnsi="宋体" w:eastAsia="宋体" w:cs="宋体"/>
                      <w:i w:val="0"/>
                      <w:color w:val="000000"/>
                      <w:kern w:val="0"/>
                      <w:sz w:val="22"/>
                      <w:szCs w:val="22"/>
                      <w:u w:val="none"/>
                      <w:lang w:val="en-US" w:eastAsia="zh-CN" w:bidi="ar"/>
                    </w:rPr>
                  </w:rPrChange>
                </w:rPr>
                <w:t>47</w:t>
              </w:r>
            </w:ins>
          </w:p>
        </w:tc>
        <w:tc>
          <w:tcPr>
            <w:tcW w:w="1716" w:type="dxa"/>
            <w:tcBorders>
              <w:bottom w:val="single" w:color="000000" w:sz="4" w:space="0"/>
              <w:right w:val="single" w:color="000000" w:sz="4" w:space="0"/>
            </w:tcBorders>
            <w:shd w:val="clear" w:color="auto" w:fill="auto"/>
            <w:vAlign w:val="center"/>
            <w:tcPrChange w:id="253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31" w:author="Administrator" w:date="2022-01-10T10:22:12Z"/>
                <w:rFonts w:hint="eastAsia" w:ascii="宋体" w:hAnsi="宋体" w:eastAsia="宋体" w:cs="宋体"/>
                <w:i w:val="0"/>
                <w:color w:val="auto"/>
                <w:sz w:val="22"/>
                <w:szCs w:val="22"/>
                <w:u w:val="none"/>
                <w:rPrChange w:id="2532" w:author="Administrator" w:date="2023-09-14T11:47:52Z">
                  <w:rPr>
                    <w:ins w:id="2533" w:author="Administrator" w:date="2022-01-10T10:22:12Z"/>
                    <w:rFonts w:hint="eastAsia" w:ascii="宋体" w:hAnsi="宋体" w:eastAsia="宋体" w:cs="宋体"/>
                    <w:i w:val="0"/>
                    <w:color w:val="000000"/>
                    <w:sz w:val="22"/>
                    <w:szCs w:val="22"/>
                    <w:u w:val="none"/>
                  </w:rPr>
                </w:rPrChange>
              </w:rPr>
            </w:pPr>
            <w:ins w:id="2534" w:author="Administrator" w:date="2022-01-10T10:22:12Z">
              <w:r>
                <w:rPr>
                  <w:rFonts w:hint="eastAsia" w:ascii="宋体" w:hAnsi="宋体" w:eastAsia="宋体" w:cs="宋体"/>
                  <w:i w:val="0"/>
                  <w:color w:val="auto"/>
                  <w:kern w:val="0"/>
                  <w:sz w:val="22"/>
                  <w:szCs w:val="22"/>
                  <w:u w:val="none"/>
                  <w:lang w:val="en-US" w:eastAsia="zh-CN" w:bidi="ar"/>
                  <w:rPrChange w:id="2535" w:author="Administrator" w:date="2023-09-14T11:47:52Z">
                    <w:rPr>
                      <w:rFonts w:hint="eastAsia" w:ascii="宋体" w:hAnsi="宋体" w:eastAsia="宋体" w:cs="宋体"/>
                      <w:i w:val="0"/>
                      <w:color w:val="000000"/>
                      <w:kern w:val="0"/>
                      <w:sz w:val="22"/>
                      <w:szCs w:val="22"/>
                      <w:u w:val="none"/>
                      <w:lang w:val="en-US" w:eastAsia="zh-CN" w:bidi="ar"/>
                    </w:rPr>
                  </w:rPrChange>
                </w:rPr>
                <w:t>251,616.20</w:t>
              </w:r>
            </w:ins>
          </w:p>
        </w:tc>
        <w:tc>
          <w:tcPr>
            <w:tcW w:w="1462" w:type="dxa"/>
            <w:tcBorders>
              <w:bottom w:val="single" w:color="000000" w:sz="4" w:space="0"/>
              <w:right w:val="single" w:color="000000" w:sz="4" w:space="0"/>
            </w:tcBorders>
            <w:shd w:val="clear" w:color="auto" w:fill="auto"/>
            <w:vAlign w:val="center"/>
            <w:tcPrChange w:id="253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37" w:author="Administrator" w:date="2022-01-10T10:22:12Z"/>
                <w:rFonts w:hint="eastAsia" w:ascii="宋体" w:hAnsi="宋体" w:eastAsia="宋体" w:cs="宋体"/>
                <w:i w:val="0"/>
                <w:color w:val="auto"/>
                <w:sz w:val="22"/>
                <w:szCs w:val="22"/>
                <w:u w:val="none"/>
                <w:rPrChange w:id="2538" w:author="Administrator" w:date="2023-09-14T11:47:52Z">
                  <w:rPr>
                    <w:ins w:id="2539" w:author="Administrator" w:date="2022-01-10T10:22:12Z"/>
                    <w:rFonts w:hint="eastAsia" w:ascii="宋体" w:hAnsi="宋体" w:eastAsia="宋体" w:cs="宋体"/>
                    <w:i w:val="0"/>
                    <w:color w:val="000000"/>
                    <w:sz w:val="22"/>
                    <w:szCs w:val="22"/>
                    <w:u w:val="none"/>
                  </w:rPr>
                </w:rPrChange>
              </w:rPr>
            </w:pPr>
            <w:ins w:id="2540" w:author="Administrator" w:date="2022-01-10T10:22:12Z">
              <w:r>
                <w:rPr>
                  <w:rFonts w:hint="eastAsia" w:ascii="宋体" w:hAnsi="宋体" w:eastAsia="宋体" w:cs="宋体"/>
                  <w:i w:val="0"/>
                  <w:color w:val="auto"/>
                  <w:kern w:val="0"/>
                  <w:sz w:val="22"/>
                  <w:szCs w:val="22"/>
                  <w:u w:val="none"/>
                  <w:lang w:val="en-US" w:eastAsia="zh-CN" w:bidi="ar"/>
                  <w:rPrChange w:id="2541" w:author="Administrator" w:date="2023-09-14T11:47:52Z">
                    <w:rPr>
                      <w:rFonts w:hint="eastAsia" w:ascii="宋体" w:hAnsi="宋体" w:eastAsia="宋体" w:cs="宋体"/>
                      <w:i w:val="0"/>
                      <w:color w:val="000000"/>
                      <w:kern w:val="0"/>
                      <w:sz w:val="22"/>
                      <w:szCs w:val="22"/>
                      <w:u w:val="none"/>
                      <w:lang w:val="en-US" w:eastAsia="zh-CN" w:bidi="ar"/>
                    </w:rPr>
                  </w:rPrChange>
                </w:rPr>
                <w:t>288,615.62</w:t>
              </w:r>
            </w:ins>
          </w:p>
        </w:tc>
        <w:tc>
          <w:tcPr>
            <w:tcW w:w="1462" w:type="dxa"/>
            <w:tcBorders>
              <w:bottom w:val="single" w:color="000000" w:sz="4" w:space="0"/>
              <w:right w:val="single" w:color="000000" w:sz="4" w:space="0"/>
            </w:tcBorders>
            <w:shd w:val="clear" w:color="auto" w:fill="auto"/>
            <w:vAlign w:val="center"/>
            <w:tcPrChange w:id="254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43" w:author="Administrator" w:date="2022-01-10T10:22:12Z"/>
                <w:rFonts w:hint="eastAsia" w:ascii="宋体" w:hAnsi="宋体" w:eastAsia="宋体" w:cs="宋体"/>
                <w:i w:val="0"/>
                <w:color w:val="auto"/>
                <w:sz w:val="22"/>
                <w:szCs w:val="22"/>
                <w:u w:val="none"/>
                <w:rPrChange w:id="2544" w:author="Administrator" w:date="2023-09-14T11:47:52Z">
                  <w:rPr>
                    <w:ins w:id="2545" w:author="Administrator" w:date="2022-01-10T10:22:12Z"/>
                    <w:rFonts w:hint="eastAsia" w:ascii="宋体" w:hAnsi="宋体" w:eastAsia="宋体" w:cs="宋体"/>
                    <w:i w:val="0"/>
                    <w:color w:val="000000"/>
                    <w:sz w:val="22"/>
                    <w:szCs w:val="22"/>
                    <w:u w:val="none"/>
                  </w:rPr>
                </w:rPrChange>
              </w:rPr>
            </w:pPr>
            <w:ins w:id="2546" w:author="Administrator" w:date="2022-01-10T10:22:12Z">
              <w:r>
                <w:rPr>
                  <w:rFonts w:hint="eastAsia" w:ascii="宋体" w:hAnsi="宋体" w:eastAsia="宋体" w:cs="宋体"/>
                  <w:i w:val="0"/>
                  <w:color w:val="auto"/>
                  <w:kern w:val="0"/>
                  <w:sz w:val="22"/>
                  <w:szCs w:val="22"/>
                  <w:u w:val="none"/>
                  <w:lang w:val="en-US" w:eastAsia="zh-CN" w:bidi="ar"/>
                  <w:rPrChange w:id="2547" w:author="Administrator" w:date="2023-09-14T11:47:52Z">
                    <w:rPr>
                      <w:rFonts w:hint="eastAsia" w:ascii="宋体" w:hAnsi="宋体" w:eastAsia="宋体" w:cs="宋体"/>
                      <w:i w:val="0"/>
                      <w:color w:val="000000"/>
                      <w:kern w:val="0"/>
                      <w:sz w:val="22"/>
                      <w:szCs w:val="22"/>
                      <w:u w:val="none"/>
                      <w:lang w:val="en-US" w:eastAsia="zh-CN" w:bidi="ar"/>
                    </w:rPr>
                  </w:rPrChange>
                </w:rPr>
                <w:t>-36,999.42</w:t>
              </w:r>
            </w:ins>
          </w:p>
        </w:tc>
        <w:tc>
          <w:tcPr>
            <w:tcW w:w="920" w:type="dxa"/>
            <w:tcBorders>
              <w:bottom w:val="single" w:color="000000" w:sz="4" w:space="0"/>
              <w:right w:val="single" w:color="000000" w:sz="4" w:space="0"/>
            </w:tcBorders>
            <w:shd w:val="clear" w:color="auto" w:fill="auto"/>
            <w:vAlign w:val="center"/>
            <w:tcPrChange w:id="254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49" w:author="Administrator" w:date="2022-01-10T10:22:12Z"/>
                <w:rFonts w:hint="eastAsia" w:ascii="宋体" w:hAnsi="宋体" w:eastAsia="宋体" w:cs="宋体"/>
                <w:i w:val="0"/>
                <w:color w:val="auto"/>
                <w:sz w:val="22"/>
                <w:szCs w:val="22"/>
                <w:u w:val="none"/>
                <w:rPrChange w:id="2550" w:author="Administrator" w:date="2023-09-14T11:47:52Z">
                  <w:rPr>
                    <w:ins w:id="2551" w:author="Administrator" w:date="2022-01-10T10:22:12Z"/>
                    <w:rFonts w:hint="eastAsia" w:ascii="宋体" w:hAnsi="宋体" w:eastAsia="宋体" w:cs="宋体"/>
                    <w:i w:val="0"/>
                    <w:color w:val="000000"/>
                    <w:sz w:val="22"/>
                    <w:szCs w:val="22"/>
                    <w:u w:val="none"/>
                  </w:rPr>
                </w:rPrChange>
              </w:rPr>
            </w:pPr>
            <w:ins w:id="2552" w:author="Administrator" w:date="2022-01-10T10:22:12Z">
              <w:r>
                <w:rPr>
                  <w:rFonts w:hint="eastAsia" w:ascii="宋体" w:hAnsi="宋体" w:eastAsia="宋体" w:cs="宋体"/>
                  <w:i w:val="0"/>
                  <w:color w:val="auto"/>
                  <w:kern w:val="0"/>
                  <w:sz w:val="22"/>
                  <w:szCs w:val="22"/>
                  <w:u w:val="none"/>
                  <w:lang w:val="en-US" w:eastAsia="zh-CN" w:bidi="ar"/>
                  <w:rPrChange w:id="2553" w:author="Administrator" w:date="2023-09-14T11:47:52Z">
                    <w:rPr>
                      <w:rFonts w:hint="eastAsia" w:ascii="宋体" w:hAnsi="宋体" w:eastAsia="宋体" w:cs="宋体"/>
                      <w:i w:val="0"/>
                      <w:color w:val="000000"/>
                      <w:kern w:val="0"/>
                      <w:sz w:val="22"/>
                      <w:szCs w:val="22"/>
                      <w:u w:val="none"/>
                      <w:lang w:val="en-US" w:eastAsia="zh-CN" w:bidi="ar"/>
                    </w:rPr>
                  </w:rPrChange>
                </w:rPr>
                <w:t>-12.82</w:t>
              </w:r>
            </w:ins>
          </w:p>
        </w:tc>
        <w:tc>
          <w:tcPr>
            <w:tcW w:w="2608" w:type="dxa"/>
            <w:tcBorders>
              <w:bottom w:val="single" w:color="000000" w:sz="4" w:space="0"/>
              <w:right w:val="single" w:color="000000" w:sz="12" w:space="0"/>
            </w:tcBorders>
            <w:shd w:val="clear" w:color="auto" w:fill="auto"/>
            <w:vAlign w:val="center"/>
            <w:tcPrChange w:id="2554"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555" w:author="Administrator" w:date="2022-01-10T10:22:12Z"/>
                <w:rFonts w:hint="eastAsia" w:ascii="宋体" w:hAnsi="宋体" w:eastAsia="宋体" w:cs="宋体"/>
                <w:i w:val="0"/>
                <w:color w:val="auto"/>
                <w:sz w:val="22"/>
                <w:szCs w:val="22"/>
                <w:u w:val="none"/>
                <w:rPrChange w:id="2556" w:author="Administrator" w:date="2023-09-14T11:47:52Z">
                  <w:rPr>
                    <w:ins w:id="2557" w:author="Administrator" w:date="2022-01-10T10:22:12Z"/>
                    <w:rFonts w:hint="eastAsia" w:ascii="宋体" w:hAnsi="宋体" w:eastAsia="宋体" w:cs="宋体"/>
                    <w:i w:val="0"/>
                    <w:color w:val="000000"/>
                    <w:sz w:val="22"/>
                    <w:szCs w:val="22"/>
                    <w:u w:val="none"/>
                  </w:rPr>
                </w:rPrChange>
              </w:rPr>
            </w:pPr>
            <w:ins w:id="2558" w:author="Administrator" w:date="2022-01-10T10:22:12Z">
              <w:r>
                <w:rPr>
                  <w:rFonts w:hint="eastAsia" w:ascii="宋体" w:hAnsi="宋体" w:eastAsia="宋体" w:cs="宋体"/>
                  <w:i w:val="0"/>
                  <w:color w:val="auto"/>
                  <w:kern w:val="0"/>
                  <w:sz w:val="22"/>
                  <w:szCs w:val="22"/>
                  <w:u w:val="none"/>
                  <w:lang w:val="en-US" w:eastAsia="zh-CN" w:bidi="ar"/>
                  <w:rPrChange w:id="2559" w:author="Administrator" w:date="2023-09-14T11:47:52Z">
                    <w:rPr>
                      <w:rFonts w:hint="eastAsia" w:ascii="宋体" w:hAnsi="宋体" w:eastAsia="宋体" w:cs="宋体"/>
                      <w:i w:val="0"/>
                      <w:color w:val="000000"/>
                      <w:kern w:val="0"/>
                      <w:sz w:val="22"/>
                      <w:szCs w:val="22"/>
                      <w:u w:val="none"/>
                      <w:lang w:val="en-US" w:eastAsia="zh-CN" w:bidi="ar"/>
                    </w:rPr>
                  </w:rPrChange>
                </w:rPr>
                <w:t>本年度车辆维护支出减少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56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560" w:author="Administrator" w:date="2022-01-10T10:22:12Z"/>
          <w:trPrChange w:id="256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56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563" w:author="Administrator" w:date="2022-01-10T10:22:12Z"/>
                <w:rFonts w:hint="eastAsia" w:ascii="宋体" w:hAnsi="宋体" w:eastAsia="宋体" w:cs="宋体"/>
                <w:i w:val="0"/>
                <w:color w:val="auto"/>
                <w:sz w:val="22"/>
                <w:szCs w:val="22"/>
                <w:u w:val="none"/>
                <w:rPrChange w:id="2564" w:author="Administrator" w:date="2023-09-14T11:47:52Z">
                  <w:rPr>
                    <w:ins w:id="2565" w:author="Administrator" w:date="2022-01-10T10:22:12Z"/>
                    <w:rFonts w:hint="eastAsia" w:ascii="宋体" w:hAnsi="宋体" w:eastAsia="宋体" w:cs="宋体"/>
                    <w:i w:val="0"/>
                    <w:color w:val="000000"/>
                    <w:sz w:val="22"/>
                    <w:szCs w:val="22"/>
                    <w:u w:val="none"/>
                  </w:rPr>
                </w:rPrChange>
              </w:rPr>
            </w:pPr>
            <w:ins w:id="2566" w:author="Administrator" w:date="2022-01-10T10:22:12Z">
              <w:r>
                <w:rPr>
                  <w:rFonts w:hint="eastAsia" w:ascii="宋体" w:hAnsi="宋体" w:eastAsia="宋体" w:cs="宋体"/>
                  <w:i w:val="0"/>
                  <w:color w:val="auto"/>
                  <w:kern w:val="0"/>
                  <w:sz w:val="22"/>
                  <w:szCs w:val="22"/>
                  <w:u w:val="none"/>
                  <w:lang w:val="en-US" w:eastAsia="zh-CN" w:bidi="ar"/>
                  <w:rPrChange w:id="2567" w:author="Administrator" w:date="2023-09-14T11:47:52Z">
                    <w:rPr>
                      <w:rFonts w:hint="eastAsia" w:ascii="宋体" w:hAnsi="宋体" w:eastAsia="宋体" w:cs="宋体"/>
                      <w:i w:val="0"/>
                      <w:color w:val="000000"/>
                      <w:kern w:val="0"/>
                      <w:sz w:val="22"/>
                      <w:szCs w:val="22"/>
                      <w:u w:val="none"/>
                      <w:lang w:val="en-US" w:eastAsia="zh-CN" w:bidi="ar"/>
                    </w:rPr>
                  </w:rPrChange>
                </w:rPr>
                <w:t xml:space="preserve">            其中：公务用车购置费</w:t>
              </w:r>
            </w:ins>
          </w:p>
        </w:tc>
        <w:tc>
          <w:tcPr>
            <w:tcW w:w="476" w:type="dxa"/>
            <w:tcBorders>
              <w:bottom w:val="single" w:color="000000" w:sz="4" w:space="0"/>
              <w:right w:val="single" w:color="000000" w:sz="4" w:space="0"/>
            </w:tcBorders>
            <w:shd w:val="clear" w:color="FFFFFF" w:fill="C0C0C0"/>
            <w:vAlign w:val="center"/>
            <w:tcPrChange w:id="256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569" w:author="Administrator" w:date="2022-01-10T10:22:12Z"/>
                <w:rFonts w:hint="eastAsia" w:ascii="宋体" w:hAnsi="宋体" w:eastAsia="宋体" w:cs="宋体"/>
                <w:i w:val="0"/>
                <w:color w:val="auto"/>
                <w:sz w:val="22"/>
                <w:szCs w:val="22"/>
                <w:u w:val="none"/>
                <w:rPrChange w:id="2570" w:author="Administrator" w:date="2023-09-14T11:47:52Z">
                  <w:rPr>
                    <w:ins w:id="2571" w:author="Administrator" w:date="2022-01-10T10:22:12Z"/>
                    <w:rFonts w:hint="eastAsia" w:ascii="宋体" w:hAnsi="宋体" w:eastAsia="宋体" w:cs="宋体"/>
                    <w:i w:val="0"/>
                    <w:color w:val="000000"/>
                    <w:sz w:val="22"/>
                    <w:szCs w:val="22"/>
                    <w:u w:val="none"/>
                  </w:rPr>
                </w:rPrChange>
              </w:rPr>
            </w:pPr>
            <w:ins w:id="2572" w:author="Administrator" w:date="2022-01-10T10:22:12Z">
              <w:r>
                <w:rPr>
                  <w:rFonts w:hint="eastAsia" w:ascii="宋体" w:hAnsi="宋体" w:eastAsia="宋体" w:cs="宋体"/>
                  <w:i w:val="0"/>
                  <w:color w:val="auto"/>
                  <w:kern w:val="0"/>
                  <w:sz w:val="22"/>
                  <w:szCs w:val="22"/>
                  <w:u w:val="none"/>
                  <w:lang w:val="en-US" w:eastAsia="zh-CN" w:bidi="ar"/>
                  <w:rPrChange w:id="2573" w:author="Administrator" w:date="2023-09-14T11:47:52Z">
                    <w:rPr>
                      <w:rFonts w:hint="eastAsia" w:ascii="宋体" w:hAnsi="宋体" w:eastAsia="宋体" w:cs="宋体"/>
                      <w:i w:val="0"/>
                      <w:color w:val="000000"/>
                      <w:kern w:val="0"/>
                      <w:sz w:val="22"/>
                      <w:szCs w:val="22"/>
                      <w:u w:val="none"/>
                      <w:lang w:val="en-US" w:eastAsia="zh-CN" w:bidi="ar"/>
                    </w:rPr>
                  </w:rPrChange>
                </w:rPr>
                <w:t>48</w:t>
              </w:r>
            </w:ins>
          </w:p>
        </w:tc>
        <w:tc>
          <w:tcPr>
            <w:tcW w:w="1716" w:type="dxa"/>
            <w:tcBorders>
              <w:bottom w:val="single" w:color="000000" w:sz="4" w:space="0"/>
              <w:right w:val="single" w:color="000000" w:sz="4" w:space="0"/>
            </w:tcBorders>
            <w:shd w:val="clear" w:color="auto" w:fill="auto"/>
            <w:vAlign w:val="center"/>
            <w:tcPrChange w:id="257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75" w:author="Administrator" w:date="2022-01-10T10:22:12Z"/>
                <w:rFonts w:hint="eastAsia" w:ascii="宋体" w:hAnsi="宋体" w:eastAsia="宋体" w:cs="宋体"/>
                <w:i w:val="0"/>
                <w:color w:val="auto"/>
                <w:sz w:val="22"/>
                <w:szCs w:val="22"/>
                <w:u w:val="none"/>
                <w:rPrChange w:id="2576" w:author="Administrator" w:date="2023-09-14T11:47:52Z">
                  <w:rPr>
                    <w:ins w:id="2577" w:author="Administrator" w:date="2022-01-10T10:22:12Z"/>
                    <w:rFonts w:hint="eastAsia" w:ascii="宋体" w:hAnsi="宋体" w:eastAsia="宋体" w:cs="宋体"/>
                    <w:i w:val="0"/>
                    <w:color w:val="000000"/>
                    <w:sz w:val="22"/>
                    <w:szCs w:val="22"/>
                    <w:u w:val="none"/>
                  </w:rPr>
                </w:rPrChange>
              </w:rPr>
            </w:pPr>
            <w:ins w:id="2578" w:author="Administrator" w:date="2022-01-10T10:22:12Z">
              <w:r>
                <w:rPr>
                  <w:rFonts w:hint="eastAsia" w:ascii="宋体" w:hAnsi="宋体" w:eastAsia="宋体" w:cs="宋体"/>
                  <w:i w:val="0"/>
                  <w:color w:val="auto"/>
                  <w:kern w:val="0"/>
                  <w:sz w:val="22"/>
                  <w:szCs w:val="22"/>
                  <w:u w:val="none"/>
                  <w:lang w:val="en-US" w:eastAsia="zh-CN" w:bidi="ar"/>
                  <w:rPrChange w:id="257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258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81" w:author="Administrator" w:date="2022-01-10T10:22:12Z"/>
                <w:rFonts w:hint="eastAsia" w:ascii="宋体" w:hAnsi="宋体" w:eastAsia="宋体" w:cs="宋体"/>
                <w:i w:val="0"/>
                <w:color w:val="auto"/>
                <w:sz w:val="22"/>
                <w:szCs w:val="22"/>
                <w:u w:val="none"/>
                <w:rPrChange w:id="2582" w:author="Administrator" w:date="2023-09-14T11:47:52Z">
                  <w:rPr>
                    <w:ins w:id="2583" w:author="Administrator" w:date="2022-01-10T10:22:12Z"/>
                    <w:rFonts w:hint="eastAsia" w:ascii="宋体" w:hAnsi="宋体" w:eastAsia="宋体" w:cs="宋体"/>
                    <w:i w:val="0"/>
                    <w:color w:val="000000"/>
                    <w:sz w:val="22"/>
                    <w:szCs w:val="22"/>
                    <w:u w:val="none"/>
                  </w:rPr>
                </w:rPrChange>
              </w:rPr>
            </w:pPr>
            <w:ins w:id="2584" w:author="Administrator" w:date="2022-01-10T10:22:12Z">
              <w:r>
                <w:rPr>
                  <w:rFonts w:hint="eastAsia" w:ascii="宋体" w:hAnsi="宋体" w:eastAsia="宋体" w:cs="宋体"/>
                  <w:i w:val="0"/>
                  <w:color w:val="auto"/>
                  <w:kern w:val="0"/>
                  <w:sz w:val="22"/>
                  <w:szCs w:val="22"/>
                  <w:u w:val="none"/>
                  <w:lang w:val="en-US" w:eastAsia="zh-CN" w:bidi="ar"/>
                  <w:rPrChange w:id="2585" w:author="Administrator" w:date="2023-09-14T11:47:52Z">
                    <w:rPr>
                      <w:rFonts w:hint="eastAsia" w:ascii="宋体" w:hAnsi="宋体" w:eastAsia="宋体" w:cs="宋体"/>
                      <w:i w:val="0"/>
                      <w:color w:val="000000"/>
                      <w:kern w:val="0"/>
                      <w:sz w:val="22"/>
                      <w:szCs w:val="22"/>
                      <w:u w:val="none"/>
                      <w:lang w:val="en-US" w:eastAsia="zh-CN" w:bidi="ar"/>
                    </w:rPr>
                  </w:rPrChange>
                </w:rPr>
                <w:t>126,269.38</w:t>
              </w:r>
            </w:ins>
          </w:p>
        </w:tc>
        <w:tc>
          <w:tcPr>
            <w:tcW w:w="1462" w:type="dxa"/>
            <w:tcBorders>
              <w:bottom w:val="single" w:color="000000" w:sz="4" w:space="0"/>
              <w:right w:val="single" w:color="000000" w:sz="4" w:space="0"/>
            </w:tcBorders>
            <w:shd w:val="clear" w:color="auto" w:fill="auto"/>
            <w:vAlign w:val="center"/>
            <w:tcPrChange w:id="258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87" w:author="Administrator" w:date="2022-01-10T10:22:12Z"/>
                <w:rFonts w:hint="eastAsia" w:ascii="宋体" w:hAnsi="宋体" w:eastAsia="宋体" w:cs="宋体"/>
                <w:i w:val="0"/>
                <w:color w:val="auto"/>
                <w:sz w:val="22"/>
                <w:szCs w:val="22"/>
                <w:u w:val="none"/>
                <w:rPrChange w:id="2588" w:author="Administrator" w:date="2023-09-14T11:47:52Z">
                  <w:rPr>
                    <w:ins w:id="2589" w:author="Administrator" w:date="2022-01-10T10:22:12Z"/>
                    <w:rFonts w:hint="eastAsia" w:ascii="宋体" w:hAnsi="宋体" w:eastAsia="宋体" w:cs="宋体"/>
                    <w:i w:val="0"/>
                    <w:color w:val="000000"/>
                    <w:sz w:val="22"/>
                    <w:szCs w:val="22"/>
                    <w:u w:val="none"/>
                  </w:rPr>
                </w:rPrChange>
              </w:rPr>
            </w:pPr>
            <w:ins w:id="2590" w:author="Administrator" w:date="2022-01-10T10:22:12Z">
              <w:r>
                <w:rPr>
                  <w:rFonts w:hint="eastAsia" w:ascii="宋体" w:hAnsi="宋体" w:eastAsia="宋体" w:cs="宋体"/>
                  <w:i w:val="0"/>
                  <w:color w:val="auto"/>
                  <w:kern w:val="0"/>
                  <w:sz w:val="22"/>
                  <w:szCs w:val="22"/>
                  <w:u w:val="none"/>
                  <w:lang w:val="en-US" w:eastAsia="zh-CN" w:bidi="ar"/>
                  <w:rPrChange w:id="2591" w:author="Administrator" w:date="2023-09-14T11:47:52Z">
                    <w:rPr>
                      <w:rFonts w:hint="eastAsia" w:ascii="宋体" w:hAnsi="宋体" w:eastAsia="宋体" w:cs="宋体"/>
                      <w:i w:val="0"/>
                      <w:color w:val="000000"/>
                      <w:kern w:val="0"/>
                      <w:sz w:val="22"/>
                      <w:szCs w:val="22"/>
                      <w:u w:val="none"/>
                      <w:lang w:val="en-US" w:eastAsia="zh-CN" w:bidi="ar"/>
                    </w:rPr>
                  </w:rPrChange>
                </w:rPr>
                <w:t>-126,269.38</w:t>
              </w:r>
            </w:ins>
          </w:p>
        </w:tc>
        <w:tc>
          <w:tcPr>
            <w:tcW w:w="920" w:type="dxa"/>
            <w:tcBorders>
              <w:bottom w:val="single" w:color="000000" w:sz="4" w:space="0"/>
              <w:right w:val="single" w:color="000000" w:sz="4" w:space="0"/>
            </w:tcBorders>
            <w:shd w:val="clear" w:color="auto" w:fill="auto"/>
            <w:vAlign w:val="center"/>
            <w:tcPrChange w:id="259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93" w:author="Administrator" w:date="2022-01-10T10:22:12Z"/>
                <w:rFonts w:hint="eastAsia" w:ascii="宋体" w:hAnsi="宋体" w:eastAsia="宋体" w:cs="宋体"/>
                <w:i w:val="0"/>
                <w:color w:val="auto"/>
                <w:sz w:val="22"/>
                <w:szCs w:val="22"/>
                <w:u w:val="none"/>
                <w:rPrChange w:id="2594" w:author="Administrator" w:date="2023-09-14T11:47:52Z">
                  <w:rPr>
                    <w:ins w:id="2595" w:author="Administrator" w:date="2022-01-10T10:22:12Z"/>
                    <w:rFonts w:hint="eastAsia" w:ascii="宋体" w:hAnsi="宋体" w:eastAsia="宋体" w:cs="宋体"/>
                    <w:i w:val="0"/>
                    <w:color w:val="000000"/>
                    <w:sz w:val="22"/>
                    <w:szCs w:val="22"/>
                    <w:u w:val="none"/>
                  </w:rPr>
                </w:rPrChange>
              </w:rPr>
            </w:pPr>
            <w:ins w:id="2596" w:author="Administrator" w:date="2022-01-10T10:22:12Z">
              <w:r>
                <w:rPr>
                  <w:rFonts w:hint="eastAsia" w:ascii="宋体" w:hAnsi="宋体" w:eastAsia="宋体" w:cs="宋体"/>
                  <w:i w:val="0"/>
                  <w:color w:val="auto"/>
                  <w:kern w:val="0"/>
                  <w:sz w:val="22"/>
                  <w:szCs w:val="22"/>
                  <w:u w:val="none"/>
                  <w:lang w:val="en-US" w:eastAsia="zh-CN" w:bidi="ar"/>
                  <w:rPrChange w:id="2597" w:author="Administrator" w:date="2023-09-14T11:47:52Z">
                    <w:rPr>
                      <w:rFonts w:hint="eastAsia" w:ascii="宋体" w:hAnsi="宋体" w:eastAsia="宋体" w:cs="宋体"/>
                      <w:i w:val="0"/>
                      <w:color w:val="000000"/>
                      <w:kern w:val="0"/>
                      <w:sz w:val="22"/>
                      <w:szCs w:val="22"/>
                      <w:u w:val="none"/>
                      <w:lang w:val="en-US" w:eastAsia="zh-CN" w:bidi="ar"/>
                    </w:rPr>
                  </w:rPrChange>
                </w:rPr>
                <w:t>-100.00</w:t>
              </w:r>
            </w:ins>
          </w:p>
        </w:tc>
        <w:tc>
          <w:tcPr>
            <w:tcW w:w="2608" w:type="dxa"/>
            <w:tcBorders>
              <w:bottom w:val="single" w:color="000000" w:sz="4" w:space="0"/>
              <w:right w:val="single" w:color="000000" w:sz="12" w:space="0"/>
            </w:tcBorders>
            <w:shd w:val="clear" w:color="auto" w:fill="auto"/>
            <w:vAlign w:val="center"/>
            <w:tcPrChange w:id="2598"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599" w:author="Administrator" w:date="2022-01-10T10:22:12Z"/>
                <w:rFonts w:hint="eastAsia" w:ascii="宋体" w:hAnsi="宋体" w:eastAsia="宋体" w:cs="宋体"/>
                <w:i w:val="0"/>
                <w:color w:val="auto"/>
                <w:sz w:val="22"/>
                <w:szCs w:val="22"/>
                <w:u w:val="none"/>
                <w:rPrChange w:id="2600" w:author="Administrator" w:date="2023-09-14T11:47:52Z">
                  <w:rPr>
                    <w:ins w:id="2601" w:author="Administrator" w:date="2022-01-10T10:22:12Z"/>
                    <w:rFonts w:hint="eastAsia" w:ascii="宋体" w:hAnsi="宋体" w:eastAsia="宋体" w:cs="宋体"/>
                    <w:i w:val="0"/>
                    <w:color w:val="000000"/>
                    <w:sz w:val="22"/>
                    <w:szCs w:val="22"/>
                    <w:u w:val="none"/>
                  </w:rPr>
                </w:rPrChange>
              </w:rPr>
            </w:pPr>
            <w:ins w:id="2602" w:author="Administrator" w:date="2022-01-10T10:22:12Z">
              <w:r>
                <w:rPr>
                  <w:rFonts w:hint="eastAsia" w:ascii="宋体" w:hAnsi="宋体" w:eastAsia="宋体" w:cs="宋体"/>
                  <w:i w:val="0"/>
                  <w:color w:val="auto"/>
                  <w:kern w:val="0"/>
                  <w:sz w:val="22"/>
                  <w:szCs w:val="22"/>
                  <w:u w:val="none"/>
                  <w:lang w:val="en-US" w:eastAsia="zh-CN" w:bidi="ar"/>
                  <w:rPrChange w:id="2603" w:author="Administrator" w:date="2023-09-14T11:47:52Z">
                    <w:rPr>
                      <w:rFonts w:hint="eastAsia" w:ascii="宋体" w:hAnsi="宋体" w:eastAsia="宋体" w:cs="宋体"/>
                      <w:i w:val="0"/>
                      <w:color w:val="000000"/>
                      <w:kern w:val="0"/>
                      <w:sz w:val="22"/>
                      <w:szCs w:val="22"/>
                      <w:u w:val="none"/>
                      <w:lang w:val="en-US" w:eastAsia="zh-CN" w:bidi="ar"/>
                    </w:rPr>
                  </w:rPrChange>
                </w:rPr>
                <w:t>本年度无公车购置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60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2604" w:author="Administrator" w:date="2022-01-10T10:22:12Z"/>
          <w:trPrChange w:id="260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60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607" w:author="Administrator" w:date="2022-01-10T10:22:12Z"/>
                <w:rFonts w:hint="eastAsia" w:ascii="宋体" w:hAnsi="宋体" w:eastAsia="宋体" w:cs="宋体"/>
                <w:i w:val="0"/>
                <w:color w:val="auto"/>
                <w:sz w:val="22"/>
                <w:szCs w:val="22"/>
                <w:u w:val="none"/>
                <w:rPrChange w:id="2608" w:author="Administrator" w:date="2023-09-14T11:47:52Z">
                  <w:rPr>
                    <w:ins w:id="2609" w:author="Administrator" w:date="2022-01-10T10:22:12Z"/>
                    <w:rFonts w:hint="eastAsia" w:ascii="宋体" w:hAnsi="宋体" w:eastAsia="宋体" w:cs="宋体"/>
                    <w:i w:val="0"/>
                    <w:color w:val="000000"/>
                    <w:sz w:val="22"/>
                    <w:szCs w:val="22"/>
                    <w:u w:val="none"/>
                  </w:rPr>
                </w:rPrChange>
              </w:rPr>
            </w:pPr>
            <w:ins w:id="2610" w:author="Administrator" w:date="2022-01-10T10:22:12Z">
              <w:r>
                <w:rPr>
                  <w:rFonts w:hint="eastAsia" w:ascii="宋体" w:hAnsi="宋体" w:eastAsia="宋体" w:cs="宋体"/>
                  <w:i w:val="0"/>
                  <w:color w:val="auto"/>
                  <w:kern w:val="0"/>
                  <w:sz w:val="22"/>
                  <w:szCs w:val="22"/>
                  <w:u w:val="none"/>
                  <w:lang w:val="en-US" w:eastAsia="zh-CN" w:bidi="ar"/>
                  <w:rPrChange w:id="2611" w:author="Administrator" w:date="2023-09-14T11:47:52Z">
                    <w:rPr>
                      <w:rFonts w:hint="eastAsia" w:ascii="宋体" w:hAnsi="宋体" w:eastAsia="宋体" w:cs="宋体"/>
                      <w:i w:val="0"/>
                      <w:color w:val="000000"/>
                      <w:kern w:val="0"/>
                      <w:sz w:val="22"/>
                      <w:szCs w:val="22"/>
                      <w:u w:val="none"/>
                      <w:lang w:val="en-US" w:eastAsia="zh-CN" w:bidi="ar"/>
                    </w:rPr>
                  </w:rPrChange>
                </w:rPr>
                <w:t xml:space="preserve">                  公务用车运行维护费</w:t>
              </w:r>
            </w:ins>
          </w:p>
        </w:tc>
        <w:tc>
          <w:tcPr>
            <w:tcW w:w="476" w:type="dxa"/>
            <w:tcBorders>
              <w:bottom w:val="single" w:color="000000" w:sz="4" w:space="0"/>
              <w:right w:val="single" w:color="000000" w:sz="4" w:space="0"/>
            </w:tcBorders>
            <w:shd w:val="clear" w:color="FFFFFF" w:fill="C0C0C0"/>
            <w:vAlign w:val="center"/>
            <w:tcPrChange w:id="261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613" w:author="Administrator" w:date="2022-01-10T10:22:12Z"/>
                <w:rFonts w:hint="eastAsia" w:ascii="宋体" w:hAnsi="宋体" w:eastAsia="宋体" w:cs="宋体"/>
                <w:i w:val="0"/>
                <w:color w:val="auto"/>
                <w:sz w:val="22"/>
                <w:szCs w:val="22"/>
                <w:u w:val="none"/>
                <w:rPrChange w:id="2614" w:author="Administrator" w:date="2023-09-14T11:47:52Z">
                  <w:rPr>
                    <w:ins w:id="2615" w:author="Administrator" w:date="2022-01-10T10:22:12Z"/>
                    <w:rFonts w:hint="eastAsia" w:ascii="宋体" w:hAnsi="宋体" w:eastAsia="宋体" w:cs="宋体"/>
                    <w:i w:val="0"/>
                    <w:color w:val="000000"/>
                    <w:sz w:val="22"/>
                    <w:szCs w:val="22"/>
                    <w:u w:val="none"/>
                  </w:rPr>
                </w:rPrChange>
              </w:rPr>
            </w:pPr>
            <w:ins w:id="2616" w:author="Administrator" w:date="2022-01-10T10:22:12Z">
              <w:r>
                <w:rPr>
                  <w:rFonts w:hint="eastAsia" w:ascii="宋体" w:hAnsi="宋体" w:eastAsia="宋体" w:cs="宋体"/>
                  <w:i w:val="0"/>
                  <w:color w:val="auto"/>
                  <w:kern w:val="0"/>
                  <w:sz w:val="22"/>
                  <w:szCs w:val="22"/>
                  <w:u w:val="none"/>
                  <w:lang w:val="en-US" w:eastAsia="zh-CN" w:bidi="ar"/>
                  <w:rPrChange w:id="2617" w:author="Administrator" w:date="2023-09-14T11:47:52Z">
                    <w:rPr>
                      <w:rFonts w:hint="eastAsia" w:ascii="宋体" w:hAnsi="宋体" w:eastAsia="宋体" w:cs="宋体"/>
                      <w:i w:val="0"/>
                      <w:color w:val="000000"/>
                      <w:kern w:val="0"/>
                      <w:sz w:val="22"/>
                      <w:szCs w:val="22"/>
                      <w:u w:val="none"/>
                      <w:lang w:val="en-US" w:eastAsia="zh-CN" w:bidi="ar"/>
                    </w:rPr>
                  </w:rPrChange>
                </w:rPr>
                <w:t>49</w:t>
              </w:r>
            </w:ins>
          </w:p>
        </w:tc>
        <w:tc>
          <w:tcPr>
            <w:tcW w:w="1716" w:type="dxa"/>
            <w:tcBorders>
              <w:bottom w:val="single" w:color="000000" w:sz="4" w:space="0"/>
              <w:right w:val="single" w:color="000000" w:sz="4" w:space="0"/>
            </w:tcBorders>
            <w:shd w:val="clear" w:color="auto" w:fill="auto"/>
            <w:vAlign w:val="center"/>
            <w:tcPrChange w:id="261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19" w:author="Administrator" w:date="2022-01-10T10:22:12Z"/>
                <w:rFonts w:hint="eastAsia" w:ascii="宋体" w:hAnsi="宋体" w:eastAsia="宋体" w:cs="宋体"/>
                <w:i w:val="0"/>
                <w:color w:val="auto"/>
                <w:sz w:val="22"/>
                <w:szCs w:val="22"/>
                <w:u w:val="none"/>
                <w:rPrChange w:id="2620" w:author="Administrator" w:date="2023-09-14T11:47:52Z">
                  <w:rPr>
                    <w:ins w:id="2621" w:author="Administrator" w:date="2022-01-10T10:22:12Z"/>
                    <w:rFonts w:hint="eastAsia" w:ascii="宋体" w:hAnsi="宋体" w:eastAsia="宋体" w:cs="宋体"/>
                    <w:i w:val="0"/>
                    <w:color w:val="000000"/>
                    <w:sz w:val="22"/>
                    <w:szCs w:val="22"/>
                    <w:u w:val="none"/>
                  </w:rPr>
                </w:rPrChange>
              </w:rPr>
            </w:pPr>
            <w:ins w:id="2622" w:author="Administrator" w:date="2022-01-10T10:22:12Z">
              <w:r>
                <w:rPr>
                  <w:rFonts w:hint="eastAsia" w:ascii="宋体" w:hAnsi="宋体" w:eastAsia="宋体" w:cs="宋体"/>
                  <w:i w:val="0"/>
                  <w:color w:val="auto"/>
                  <w:kern w:val="0"/>
                  <w:sz w:val="22"/>
                  <w:szCs w:val="22"/>
                  <w:u w:val="none"/>
                  <w:lang w:val="en-US" w:eastAsia="zh-CN" w:bidi="ar"/>
                  <w:rPrChange w:id="2623" w:author="Administrator" w:date="2023-09-14T11:47:52Z">
                    <w:rPr>
                      <w:rFonts w:hint="eastAsia" w:ascii="宋体" w:hAnsi="宋体" w:eastAsia="宋体" w:cs="宋体"/>
                      <w:i w:val="0"/>
                      <w:color w:val="000000"/>
                      <w:kern w:val="0"/>
                      <w:sz w:val="22"/>
                      <w:szCs w:val="22"/>
                      <w:u w:val="none"/>
                      <w:lang w:val="en-US" w:eastAsia="zh-CN" w:bidi="ar"/>
                    </w:rPr>
                  </w:rPrChange>
                </w:rPr>
                <w:t>251,616.20</w:t>
              </w:r>
            </w:ins>
          </w:p>
        </w:tc>
        <w:tc>
          <w:tcPr>
            <w:tcW w:w="1462" w:type="dxa"/>
            <w:tcBorders>
              <w:bottom w:val="single" w:color="000000" w:sz="4" w:space="0"/>
              <w:right w:val="single" w:color="000000" w:sz="4" w:space="0"/>
            </w:tcBorders>
            <w:shd w:val="clear" w:color="auto" w:fill="auto"/>
            <w:vAlign w:val="center"/>
            <w:tcPrChange w:id="262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25" w:author="Administrator" w:date="2022-01-10T10:22:12Z"/>
                <w:rFonts w:hint="eastAsia" w:ascii="宋体" w:hAnsi="宋体" w:eastAsia="宋体" w:cs="宋体"/>
                <w:i w:val="0"/>
                <w:color w:val="auto"/>
                <w:sz w:val="22"/>
                <w:szCs w:val="22"/>
                <w:u w:val="none"/>
                <w:rPrChange w:id="2626" w:author="Administrator" w:date="2023-09-14T11:47:52Z">
                  <w:rPr>
                    <w:ins w:id="2627" w:author="Administrator" w:date="2022-01-10T10:22:12Z"/>
                    <w:rFonts w:hint="eastAsia" w:ascii="宋体" w:hAnsi="宋体" w:eastAsia="宋体" w:cs="宋体"/>
                    <w:i w:val="0"/>
                    <w:color w:val="000000"/>
                    <w:sz w:val="22"/>
                    <w:szCs w:val="22"/>
                    <w:u w:val="none"/>
                  </w:rPr>
                </w:rPrChange>
              </w:rPr>
            </w:pPr>
            <w:ins w:id="2628" w:author="Administrator" w:date="2022-01-10T10:22:12Z">
              <w:r>
                <w:rPr>
                  <w:rFonts w:hint="eastAsia" w:ascii="宋体" w:hAnsi="宋体" w:eastAsia="宋体" w:cs="宋体"/>
                  <w:i w:val="0"/>
                  <w:color w:val="auto"/>
                  <w:kern w:val="0"/>
                  <w:sz w:val="22"/>
                  <w:szCs w:val="22"/>
                  <w:u w:val="none"/>
                  <w:lang w:val="en-US" w:eastAsia="zh-CN" w:bidi="ar"/>
                  <w:rPrChange w:id="2629" w:author="Administrator" w:date="2023-09-14T11:47:52Z">
                    <w:rPr>
                      <w:rFonts w:hint="eastAsia" w:ascii="宋体" w:hAnsi="宋体" w:eastAsia="宋体" w:cs="宋体"/>
                      <w:i w:val="0"/>
                      <w:color w:val="000000"/>
                      <w:kern w:val="0"/>
                      <w:sz w:val="22"/>
                      <w:szCs w:val="22"/>
                      <w:u w:val="none"/>
                      <w:lang w:val="en-US" w:eastAsia="zh-CN" w:bidi="ar"/>
                    </w:rPr>
                  </w:rPrChange>
                </w:rPr>
                <w:t>162,346.24</w:t>
              </w:r>
            </w:ins>
          </w:p>
        </w:tc>
        <w:tc>
          <w:tcPr>
            <w:tcW w:w="1462" w:type="dxa"/>
            <w:tcBorders>
              <w:bottom w:val="single" w:color="000000" w:sz="4" w:space="0"/>
              <w:right w:val="single" w:color="000000" w:sz="4" w:space="0"/>
            </w:tcBorders>
            <w:shd w:val="clear" w:color="auto" w:fill="auto"/>
            <w:vAlign w:val="center"/>
            <w:tcPrChange w:id="263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31" w:author="Administrator" w:date="2022-01-10T10:22:12Z"/>
                <w:rFonts w:hint="eastAsia" w:ascii="宋体" w:hAnsi="宋体" w:eastAsia="宋体" w:cs="宋体"/>
                <w:i w:val="0"/>
                <w:color w:val="auto"/>
                <w:sz w:val="22"/>
                <w:szCs w:val="22"/>
                <w:u w:val="none"/>
                <w:rPrChange w:id="2632" w:author="Administrator" w:date="2023-09-14T11:47:52Z">
                  <w:rPr>
                    <w:ins w:id="2633" w:author="Administrator" w:date="2022-01-10T10:22:12Z"/>
                    <w:rFonts w:hint="eastAsia" w:ascii="宋体" w:hAnsi="宋体" w:eastAsia="宋体" w:cs="宋体"/>
                    <w:i w:val="0"/>
                    <w:color w:val="000000"/>
                    <w:sz w:val="22"/>
                    <w:szCs w:val="22"/>
                    <w:u w:val="none"/>
                  </w:rPr>
                </w:rPrChange>
              </w:rPr>
            </w:pPr>
            <w:ins w:id="2634" w:author="Administrator" w:date="2022-01-10T10:22:12Z">
              <w:r>
                <w:rPr>
                  <w:rFonts w:hint="eastAsia" w:ascii="宋体" w:hAnsi="宋体" w:eastAsia="宋体" w:cs="宋体"/>
                  <w:i w:val="0"/>
                  <w:color w:val="auto"/>
                  <w:kern w:val="0"/>
                  <w:sz w:val="22"/>
                  <w:szCs w:val="22"/>
                  <w:u w:val="none"/>
                  <w:lang w:val="en-US" w:eastAsia="zh-CN" w:bidi="ar"/>
                  <w:rPrChange w:id="2635" w:author="Administrator" w:date="2023-09-14T11:47:52Z">
                    <w:rPr>
                      <w:rFonts w:hint="eastAsia" w:ascii="宋体" w:hAnsi="宋体" w:eastAsia="宋体" w:cs="宋体"/>
                      <w:i w:val="0"/>
                      <w:color w:val="000000"/>
                      <w:kern w:val="0"/>
                      <w:sz w:val="22"/>
                      <w:szCs w:val="22"/>
                      <w:u w:val="none"/>
                      <w:lang w:val="en-US" w:eastAsia="zh-CN" w:bidi="ar"/>
                    </w:rPr>
                  </w:rPrChange>
                </w:rPr>
                <w:t>89,269.96</w:t>
              </w:r>
            </w:ins>
          </w:p>
        </w:tc>
        <w:tc>
          <w:tcPr>
            <w:tcW w:w="920" w:type="dxa"/>
            <w:tcBorders>
              <w:bottom w:val="single" w:color="000000" w:sz="4" w:space="0"/>
              <w:right w:val="single" w:color="000000" w:sz="4" w:space="0"/>
            </w:tcBorders>
            <w:shd w:val="clear" w:color="auto" w:fill="auto"/>
            <w:vAlign w:val="center"/>
            <w:tcPrChange w:id="263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37" w:author="Administrator" w:date="2022-01-10T10:22:12Z"/>
                <w:rFonts w:hint="eastAsia" w:ascii="宋体" w:hAnsi="宋体" w:eastAsia="宋体" w:cs="宋体"/>
                <w:i w:val="0"/>
                <w:color w:val="auto"/>
                <w:sz w:val="22"/>
                <w:szCs w:val="22"/>
                <w:u w:val="none"/>
                <w:rPrChange w:id="2638" w:author="Administrator" w:date="2023-09-14T11:47:52Z">
                  <w:rPr>
                    <w:ins w:id="2639" w:author="Administrator" w:date="2022-01-10T10:22:12Z"/>
                    <w:rFonts w:hint="eastAsia" w:ascii="宋体" w:hAnsi="宋体" w:eastAsia="宋体" w:cs="宋体"/>
                    <w:i w:val="0"/>
                    <w:color w:val="000000"/>
                    <w:sz w:val="22"/>
                    <w:szCs w:val="22"/>
                    <w:u w:val="none"/>
                  </w:rPr>
                </w:rPrChange>
              </w:rPr>
            </w:pPr>
            <w:ins w:id="2640" w:author="Administrator" w:date="2022-01-10T10:22:12Z">
              <w:r>
                <w:rPr>
                  <w:rFonts w:hint="eastAsia" w:ascii="宋体" w:hAnsi="宋体" w:eastAsia="宋体" w:cs="宋体"/>
                  <w:i w:val="0"/>
                  <w:color w:val="auto"/>
                  <w:kern w:val="0"/>
                  <w:sz w:val="22"/>
                  <w:szCs w:val="22"/>
                  <w:u w:val="none"/>
                  <w:lang w:val="en-US" w:eastAsia="zh-CN" w:bidi="ar"/>
                  <w:rPrChange w:id="2641" w:author="Administrator" w:date="2023-09-14T11:47:52Z">
                    <w:rPr>
                      <w:rFonts w:hint="eastAsia" w:ascii="宋体" w:hAnsi="宋体" w:eastAsia="宋体" w:cs="宋体"/>
                      <w:i w:val="0"/>
                      <w:color w:val="000000"/>
                      <w:kern w:val="0"/>
                      <w:sz w:val="22"/>
                      <w:szCs w:val="22"/>
                      <w:u w:val="none"/>
                      <w:lang w:val="en-US" w:eastAsia="zh-CN" w:bidi="ar"/>
                    </w:rPr>
                  </w:rPrChange>
                </w:rPr>
                <w:t>54.99</w:t>
              </w:r>
            </w:ins>
          </w:p>
        </w:tc>
        <w:tc>
          <w:tcPr>
            <w:tcW w:w="2608" w:type="dxa"/>
            <w:tcBorders>
              <w:bottom w:val="single" w:color="000000" w:sz="4" w:space="0"/>
              <w:right w:val="single" w:color="000000" w:sz="12" w:space="0"/>
            </w:tcBorders>
            <w:shd w:val="clear" w:color="auto" w:fill="auto"/>
            <w:vAlign w:val="center"/>
            <w:tcPrChange w:id="2642"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643" w:author="Administrator" w:date="2022-01-10T10:22:12Z"/>
                <w:rFonts w:hint="eastAsia" w:ascii="宋体" w:hAnsi="宋体" w:eastAsia="宋体" w:cs="宋体"/>
                <w:i w:val="0"/>
                <w:color w:val="auto"/>
                <w:sz w:val="22"/>
                <w:szCs w:val="22"/>
                <w:u w:val="none"/>
                <w:rPrChange w:id="2644" w:author="Administrator" w:date="2023-09-14T11:47:52Z">
                  <w:rPr>
                    <w:ins w:id="2645" w:author="Administrator" w:date="2022-01-10T10:22:12Z"/>
                    <w:rFonts w:hint="eastAsia" w:ascii="宋体" w:hAnsi="宋体" w:eastAsia="宋体" w:cs="宋体"/>
                    <w:i w:val="0"/>
                    <w:color w:val="000000"/>
                    <w:sz w:val="22"/>
                    <w:szCs w:val="22"/>
                    <w:u w:val="none"/>
                  </w:rPr>
                </w:rPrChange>
              </w:rPr>
            </w:pPr>
            <w:ins w:id="2646" w:author="Administrator" w:date="2022-01-10T10:22:12Z">
              <w:r>
                <w:rPr>
                  <w:rFonts w:hint="eastAsia" w:ascii="宋体" w:hAnsi="宋体" w:eastAsia="宋体" w:cs="宋体"/>
                  <w:i w:val="0"/>
                  <w:color w:val="auto"/>
                  <w:kern w:val="0"/>
                  <w:sz w:val="22"/>
                  <w:szCs w:val="22"/>
                  <w:u w:val="none"/>
                  <w:lang w:val="en-US" w:eastAsia="zh-CN" w:bidi="ar"/>
                  <w:rPrChange w:id="2647" w:author="Administrator" w:date="2023-09-14T11:47:52Z">
                    <w:rPr>
                      <w:rFonts w:hint="eastAsia" w:ascii="宋体" w:hAnsi="宋体" w:eastAsia="宋体" w:cs="宋体"/>
                      <w:i w:val="0"/>
                      <w:color w:val="000000"/>
                      <w:kern w:val="0"/>
                      <w:sz w:val="22"/>
                      <w:szCs w:val="22"/>
                      <w:u w:val="none"/>
                      <w:lang w:val="en-US" w:eastAsia="zh-CN" w:bidi="ar"/>
                    </w:rPr>
                  </w:rPrChange>
                </w:rPr>
                <w:t>下村次数多，运行维护费增加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64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648" w:author="Administrator" w:date="2022-01-10T10:22:12Z"/>
          <w:trPrChange w:id="264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65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651" w:author="Administrator" w:date="2022-01-10T10:22:12Z"/>
                <w:rFonts w:hint="eastAsia" w:ascii="宋体" w:hAnsi="宋体" w:eastAsia="宋体" w:cs="宋体"/>
                <w:i w:val="0"/>
                <w:color w:val="auto"/>
                <w:sz w:val="22"/>
                <w:szCs w:val="22"/>
                <w:u w:val="none"/>
                <w:rPrChange w:id="2652" w:author="Administrator" w:date="2023-09-14T11:47:52Z">
                  <w:rPr>
                    <w:ins w:id="2653" w:author="Administrator" w:date="2022-01-10T10:22:12Z"/>
                    <w:rFonts w:hint="eastAsia" w:ascii="宋体" w:hAnsi="宋体" w:eastAsia="宋体" w:cs="宋体"/>
                    <w:i w:val="0"/>
                    <w:color w:val="000000"/>
                    <w:sz w:val="22"/>
                    <w:szCs w:val="22"/>
                    <w:u w:val="none"/>
                  </w:rPr>
                </w:rPrChange>
              </w:rPr>
            </w:pPr>
            <w:ins w:id="2654" w:author="Administrator" w:date="2022-01-10T10:22:12Z">
              <w:r>
                <w:rPr>
                  <w:rFonts w:hint="eastAsia" w:ascii="宋体" w:hAnsi="宋体" w:eastAsia="宋体" w:cs="宋体"/>
                  <w:i w:val="0"/>
                  <w:color w:val="auto"/>
                  <w:kern w:val="0"/>
                  <w:sz w:val="22"/>
                  <w:szCs w:val="22"/>
                  <w:u w:val="none"/>
                  <w:lang w:val="en-US" w:eastAsia="zh-CN" w:bidi="ar"/>
                  <w:rPrChange w:id="2655" w:author="Administrator" w:date="2023-09-14T11:47:52Z">
                    <w:rPr>
                      <w:rFonts w:hint="eastAsia" w:ascii="宋体" w:hAnsi="宋体" w:eastAsia="宋体" w:cs="宋体"/>
                      <w:i w:val="0"/>
                      <w:color w:val="000000"/>
                      <w:kern w:val="0"/>
                      <w:sz w:val="22"/>
                      <w:szCs w:val="22"/>
                      <w:u w:val="none"/>
                      <w:lang w:val="en-US" w:eastAsia="zh-CN" w:bidi="ar"/>
                    </w:rPr>
                  </w:rPrChange>
                </w:rPr>
                <w:t xml:space="preserve">            公务接待费</w:t>
              </w:r>
            </w:ins>
          </w:p>
        </w:tc>
        <w:tc>
          <w:tcPr>
            <w:tcW w:w="476" w:type="dxa"/>
            <w:tcBorders>
              <w:bottom w:val="single" w:color="000000" w:sz="4" w:space="0"/>
              <w:right w:val="single" w:color="000000" w:sz="4" w:space="0"/>
            </w:tcBorders>
            <w:shd w:val="clear" w:color="FFFFFF" w:fill="C0C0C0"/>
            <w:vAlign w:val="center"/>
            <w:tcPrChange w:id="265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657" w:author="Administrator" w:date="2022-01-10T10:22:12Z"/>
                <w:rFonts w:hint="eastAsia" w:ascii="宋体" w:hAnsi="宋体" w:eastAsia="宋体" w:cs="宋体"/>
                <w:i w:val="0"/>
                <w:color w:val="auto"/>
                <w:sz w:val="22"/>
                <w:szCs w:val="22"/>
                <w:u w:val="none"/>
                <w:rPrChange w:id="2658" w:author="Administrator" w:date="2023-09-14T11:47:52Z">
                  <w:rPr>
                    <w:ins w:id="2659" w:author="Administrator" w:date="2022-01-10T10:22:12Z"/>
                    <w:rFonts w:hint="eastAsia" w:ascii="宋体" w:hAnsi="宋体" w:eastAsia="宋体" w:cs="宋体"/>
                    <w:i w:val="0"/>
                    <w:color w:val="000000"/>
                    <w:sz w:val="22"/>
                    <w:szCs w:val="22"/>
                    <w:u w:val="none"/>
                  </w:rPr>
                </w:rPrChange>
              </w:rPr>
            </w:pPr>
            <w:ins w:id="2660" w:author="Administrator" w:date="2022-01-10T10:22:12Z">
              <w:r>
                <w:rPr>
                  <w:rFonts w:hint="eastAsia" w:ascii="宋体" w:hAnsi="宋体" w:eastAsia="宋体" w:cs="宋体"/>
                  <w:i w:val="0"/>
                  <w:color w:val="auto"/>
                  <w:kern w:val="0"/>
                  <w:sz w:val="22"/>
                  <w:szCs w:val="22"/>
                  <w:u w:val="none"/>
                  <w:lang w:val="en-US" w:eastAsia="zh-CN" w:bidi="ar"/>
                  <w:rPrChange w:id="2661" w:author="Administrator" w:date="2023-09-14T11:47:52Z">
                    <w:rPr>
                      <w:rFonts w:hint="eastAsia" w:ascii="宋体" w:hAnsi="宋体" w:eastAsia="宋体" w:cs="宋体"/>
                      <w:i w:val="0"/>
                      <w:color w:val="000000"/>
                      <w:kern w:val="0"/>
                      <w:sz w:val="22"/>
                      <w:szCs w:val="22"/>
                      <w:u w:val="none"/>
                      <w:lang w:val="en-US" w:eastAsia="zh-CN" w:bidi="ar"/>
                    </w:rPr>
                  </w:rPrChange>
                </w:rPr>
                <w:t>50</w:t>
              </w:r>
            </w:ins>
          </w:p>
        </w:tc>
        <w:tc>
          <w:tcPr>
            <w:tcW w:w="1716" w:type="dxa"/>
            <w:tcBorders>
              <w:bottom w:val="single" w:color="000000" w:sz="4" w:space="0"/>
              <w:right w:val="single" w:color="000000" w:sz="4" w:space="0"/>
            </w:tcBorders>
            <w:shd w:val="clear" w:color="auto" w:fill="auto"/>
            <w:vAlign w:val="center"/>
            <w:tcPrChange w:id="266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63" w:author="Administrator" w:date="2022-01-10T10:22:12Z"/>
                <w:rFonts w:hint="eastAsia" w:ascii="宋体" w:hAnsi="宋体" w:eastAsia="宋体" w:cs="宋体"/>
                <w:i w:val="0"/>
                <w:color w:val="auto"/>
                <w:sz w:val="22"/>
                <w:szCs w:val="22"/>
                <w:u w:val="none"/>
                <w:rPrChange w:id="2664" w:author="Administrator" w:date="2023-09-14T11:47:52Z">
                  <w:rPr>
                    <w:ins w:id="2665" w:author="Administrator" w:date="2022-01-10T10:22:12Z"/>
                    <w:rFonts w:hint="eastAsia" w:ascii="宋体" w:hAnsi="宋体" w:eastAsia="宋体" w:cs="宋体"/>
                    <w:i w:val="0"/>
                    <w:color w:val="000000"/>
                    <w:sz w:val="22"/>
                    <w:szCs w:val="22"/>
                    <w:u w:val="none"/>
                  </w:rPr>
                </w:rPrChange>
              </w:rPr>
            </w:pPr>
            <w:ins w:id="2666" w:author="Administrator" w:date="2022-01-10T10:22:12Z">
              <w:r>
                <w:rPr>
                  <w:rFonts w:hint="eastAsia" w:ascii="宋体" w:hAnsi="宋体" w:eastAsia="宋体" w:cs="宋体"/>
                  <w:i w:val="0"/>
                  <w:color w:val="auto"/>
                  <w:kern w:val="0"/>
                  <w:sz w:val="22"/>
                  <w:szCs w:val="22"/>
                  <w:u w:val="none"/>
                  <w:lang w:val="en-US" w:eastAsia="zh-CN" w:bidi="ar"/>
                  <w:rPrChange w:id="2667" w:author="Administrator" w:date="2023-09-14T11:47:52Z">
                    <w:rPr>
                      <w:rFonts w:hint="eastAsia" w:ascii="宋体" w:hAnsi="宋体" w:eastAsia="宋体" w:cs="宋体"/>
                      <w:i w:val="0"/>
                      <w:color w:val="000000"/>
                      <w:kern w:val="0"/>
                      <w:sz w:val="22"/>
                      <w:szCs w:val="22"/>
                      <w:u w:val="none"/>
                      <w:lang w:val="en-US" w:eastAsia="zh-CN" w:bidi="ar"/>
                    </w:rPr>
                  </w:rPrChange>
                </w:rPr>
                <w:t>67,995.65</w:t>
              </w:r>
            </w:ins>
          </w:p>
        </w:tc>
        <w:tc>
          <w:tcPr>
            <w:tcW w:w="1462" w:type="dxa"/>
            <w:tcBorders>
              <w:bottom w:val="single" w:color="000000" w:sz="4" w:space="0"/>
              <w:right w:val="single" w:color="000000" w:sz="4" w:space="0"/>
            </w:tcBorders>
            <w:shd w:val="clear" w:color="auto" w:fill="auto"/>
            <w:vAlign w:val="center"/>
            <w:tcPrChange w:id="266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69" w:author="Administrator" w:date="2022-01-10T10:22:12Z"/>
                <w:rFonts w:hint="eastAsia" w:ascii="宋体" w:hAnsi="宋体" w:eastAsia="宋体" w:cs="宋体"/>
                <w:i w:val="0"/>
                <w:color w:val="auto"/>
                <w:sz w:val="22"/>
                <w:szCs w:val="22"/>
                <w:u w:val="none"/>
                <w:rPrChange w:id="2670" w:author="Administrator" w:date="2023-09-14T11:47:52Z">
                  <w:rPr>
                    <w:ins w:id="2671" w:author="Administrator" w:date="2022-01-10T10:22:12Z"/>
                    <w:rFonts w:hint="eastAsia" w:ascii="宋体" w:hAnsi="宋体" w:eastAsia="宋体" w:cs="宋体"/>
                    <w:i w:val="0"/>
                    <w:color w:val="000000"/>
                    <w:sz w:val="22"/>
                    <w:szCs w:val="22"/>
                    <w:u w:val="none"/>
                  </w:rPr>
                </w:rPrChange>
              </w:rPr>
            </w:pPr>
            <w:ins w:id="2672" w:author="Administrator" w:date="2022-01-10T10:22:12Z">
              <w:r>
                <w:rPr>
                  <w:rFonts w:hint="eastAsia" w:ascii="宋体" w:hAnsi="宋体" w:eastAsia="宋体" w:cs="宋体"/>
                  <w:i w:val="0"/>
                  <w:color w:val="auto"/>
                  <w:kern w:val="0"/>
                  <w:sz w:val="22"/>
                  <w:szCs w:val="22"/>
                  <w:u w:val="none"/>
                  <w:lang w:val="en-US" w:eastAsia="zh-CN" w:bidi="ar"/>
                  <w:rPrChange w:id="2673" w:author="Administrator" w:date="2023-09-14T11:47:52Z">
                    <w:rPr>
                      <w:rFonts w:hint="eastAsia" w:ascii="宋体" w:hAnsi="宋体" w:eastAsia="宋体" w:cs="宋体"/>
                      <w:i w:val="0"/>
                      <w:color w:val="000000"/>
                      <w:kern w:val="0"/>
                      <w:sz w:val="22"/>
                      <w:szCs w:val="22"/>
                      <w:u w:val="none"/>
                      <w:lang w:val="en-US" w:eastAsia="zh-CN" w:bidi="ar"/>
                    </w:rPr>
                  </w:rPrChange>
                </w:rPr>
                <w:t>97,901.99</w:t>
              </w:r>
            </w:ins>
          </w:p>
        </w:tc>
        <w:tc>
          <w:tcPr>
            <w:tcW w:w="1462" w:type="dxa"/>
            <w:tcBorders>
              <w:bottom w:val="single" w:color="000000" w:sz="4" w:space="0"/>
              <w:right w:val="single" w:color="000000" w:sz="4" w:space="0"/>
            </w:tcBorders>
            <w:shd w:val="clear" w:color="auto" w:fill="auto"/>
            <w:vAlign w:val="center"/>
            <w:tcPrChange w:id="267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75" w:author="Administrator" w:date="2022-01-10T10:22:12Z"/>
                <w:rFonts w:hint="eastAsia" w:ascii="宋体" w:hAnsi="宋体" w:eastAsia="宋体" w:cs="宋体"/>
                <w:i w:val="0"/>
                <w:color w:val="auto"/>
                <w:sz w:val="22"/>
                <w:szCs w:val="22"/>
                <w:u w:val="none"/>
                <w:rPrChange w:id="2676" w:author="Administrator" w:date="2023-09-14T11:47:52Z">
                  <w:rPr>
                    <w:ins w:id="2677" w:author="Administrator" w:date="2022-01-10T10:22:12Z"/>
                    <w:rFonts w:hint="eastAsia" w:ascii="宋体" w:hAnsi="宋体" w:eastAsia="宋体" w:cs="宋体"/>
                    <w:i w:val="0"/>
                    <w:color w:val="000000"/>
                    <w:sz w:val="22"/>
                    <w:szCs w:val="22"/>
                    <w:u w:val="none"/>
                  </w:rPr>
                </w:rPrChange>
              </w:rPr>
            </w:pPr>
            <w:ins w:id="2678" w:author="Administrator" w:date="2022-01-10T10:22:12Z">
              <w:r>
                <w:rPr>
                  <w:rFonts w:hint="eastAsia" w:ascii="宋体" w:hAnsi="宋体" w:eastAsia="宋体" w:cs="宋体"/>
                  <w:i w:val="0"/>
                  <w:color w:val="auto"/>
                  <w:kern w:val="0"/>
                  <w:sz w:val="22"/>
                  <w:szCs w:val="22"/>
                  <w:u w:val="none"/>
                  <w:lang w:val="en-US" w:eastAsia="zh-CN" w:bidi="ar"/>
                  <w:rPrChange w:id="2679" w:author="Administrator" w:date="2023-09-14T11:47:52Z">
                    <w:rPr>
                      <w:rFonts w:hint="eastAsia" w:ascii="宋体" w:hAnsi="宋体" w:eastAsia="宋体" w:cs="宋体"/>
                      <w:i w:val="0"/>
                      <w:color w:val="000000"/>
                      <w:kern w:val="0"/>
                      <w:sz w:val="22"/>
                      <w:szCs w:val="22"/>
                      <w:u w:val="none"/>
                      <w:lang w:val="en-US" w:eastAsia="zh-CN" w:bidi="ar"/>
                    </w:rPr>
                  </w:rPrChange>
                </w:rPr>
                <w:t>-29,906.34</w:t>
              </w:r>
            </w:ins>
          </w:p>
        </w:tc>
        <w:tc>
          <w:tcPr>
            <w:tcW w:w="920" w:type="dxa"/>
            <w:tcBorders>
              <w:bottom w:val="single" w:color="000000" w:sz="4" w:space="0"/>
              <w:right w:val="single" w:color="000000" w:sz="4" w:space="0"/>
            </w:tcBorders>
            <w:shd w:val="clear" w:color="auto" w:fill="auto"/>
            <w:vAlign w:val="center"/>
            <w:tcPrChange w:id="268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81" w:author="Administrator" w:date="2022-01-10T10:22:12Z"/>
                <w:rFonts w:hint="eastAsia" w:ascii="宋体" w:hAnsi="宋体" w:eastAsia="宋体" w:cs="宋体"/>
                <w:i w:val="0"/>
                <w:color w:val="auto"/>
                <w:sz w:val="22"/>
                <w:szCs w:val="22"/>
                <w:u w:val="none"/>
                <w:rPrChange w:id="2682" w:author="Administrator" w:date="2023-09-14T11:47:52Z">
                  <w:rPr>
                    <w:ins w:id="2683" w:author="Administrator" w:date="2022-01-10T10:22:12Z"/>
                    <w:rFonts w:hint="eastAsia" w:ascii="宋体" w:hAnsi="宋体" w:eastAsia="宋体" w:cs="宋体"/>
                    <w:i w:val="0"/>
                    <w:color w:val="000000"/>
                    <w:sz w:val="22"/>
                    <w:szCs w:val="22"/>
                    <w:u w:val="none"/>
                  </w:rPr>
                </w:rPrChange>
              </w:rPr>
            </w:pPr>
            <w:ins w:id="2684" w:author="Administrator" w:date="2022-01-10T10:22:12Z">
              <w:r>
                <w:rPr>
                  <w:rFonts w:hint="eastAsia" w:ascii="宋体" w:hAnsi="宋体" w:eastAsia="宋体" w:cs="宋体"/>
                  <w:i w:val="0"/>
                  <w:color w:val="auto"/>
                  <w:kern w:val="0"/>
                  <w:sz w:val="22"/>
                  <w:szCs w:val="22"/>
                  <w:u w:val="none"/>
                  <w:lang w:val="en-US" w:eastAsia="zh-CN" w:bidi="ar"/>
                  <w:rPrChange w:id="2685" w:author="Administrator" w:date="2023-09-14T11:47:52Z">
                    <w:rPr>
                      <w:rFonts w:hint="eastAsia" w:ascii="宋体" w:hAnsi="宋体" w:eastAsia="宋体" w:cs="宋体"/>
                      <w:i w:val="0"/>
                      <w:color w:val="000000"/>
                      <w:kern w:val="0"/>
                      <w:sz w:val="22"/>
                      <w:szCs w:val="22"/>
                      <w:u w:val="none"/>
                      <w:lang w:val="en-US" w:eastAsia="zh-CN" w:bidi="ar"/>
                    </w:rPr>
                  </w:rPrChange>
                </w:rPr>
                <w:t>-30.55</w:t>
              </w:r>
            </w:ins>
          </w:p>
        </w:tc>
        <w:tc>
          <w:tcPr>
            <w:tcW w:w="2608" w:type="dxa"/>
            <w:tcBorders>
              <w:bottom w:val="single" w:color="000000" w:sz="4" w:space="0"/>
              <w:right w:val="single" w:color="000000" w:sz="12" w:space="0"/>
            </w:tcBorders>
            <w:shd w:val="clear" w:color="auto" w:fill="auto"/>
            <w:vAlign w:val="center"/>
            <w:tcPrChange w:id="2686"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687" w:author="Administrator" w:date="2022-01-10T10:22:12Z"/>
                <w:rFonts w:hint="eastAsia" w:ascii="宋体" w:hAnsi="宋体" w:eastAsia="宋体" w:cs="宋体"/>
                <w:i w:val="0"/>
                <w:color w:val="auto"/>
                <w:sz w:val="22"/>
                <w:szCs w:val="22"/>
                <w:u w:val="none"/>
                <w:rPrChange w:id="2688" w:author="Administrator" w:date="2023-09-14T11:47:52Z">
                  <w:rPr>
                    <w:ins w:id="2689" w:author="Administrator" w:date="2022-01-10T10:22:12Z"/>
                    <w:rFonts w:hint="eastAsia" w:ascii="宋体" w:hAnsi="宋体" w:eastAsia="宋体" w:cs="宋体"/>
                    <w:i w:val="0"/>
                    <w:color w:val="000000"/>
                    <w:sz w:val="22"/>
                    <w:szCs w:val="22"/>
                    <w:u w:val="none"/>
                  </w:rPr>
                </w:rPrChange>
              </w:rPr>
            </w:pPr>
            <w:ins w:id="2690" w:author="Administrator" w:date="2022-01-10T10:22:12Z">
              <w:r>
                <w:rPr>
                  <w:rFonts w:hint="eastAsia" w:ascii="宋体" w:hAnsi="宋体" w:eastAsia="宋体" w:cs="宋体"/>
                  <w:i w:val="0"/>
                  <w:color w:val="auto"/>
                  <w:kern w:val="0"/>
                  <w:sz w:val="22"/>
                  <w:szCs w:val="22"/>
                  <w:u w:val="none"/>
                  <w:lang w:val="en-US" w:eastAsia="zh-CN" w:bidi="ar"/>
                  <w:rPrChange w:id="2691" w:author="Administrator" w:date="2023-09-14T11:47:52Z">
                    <w:rPr>
                      <w:rFonts w:hint="eastAsia" w:ascii="宋体" w:hAnsi="宋体" w:eastAsia="宋体" w:cs="宋体"/>
                      <w:i w:val="0"/>
                      <w:color w:val="000000"/>
                      <w:kern w:val="0"/>
                      <w:sz w:val="22"/>
                      <w:szCs w:val="22"/>
                      <w:u w:val="none"/>
                      <w:lang w:val="en-US" w:eastAsia="zh-CN" w:bidi="ar"/>
                    </w:rPr>
                  </w:rPrChange>
                </w:rPr>
                <w:t>本年度接待减少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269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692" w:author="Administrator" w:date="2022-01-10T10:22:12Z"/>
          <w:trPrChange w:id="269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69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695" w:author="Administrator" w:date="2022-01-10T10:22:12Z"/>
                <w:rFonts w:hint="eastAsia" w:ascii="宋体" w:hAnsi="宋体" w:eastAsia="宋体" w:cs="宋体"/>
                <w:i w:val="0"/>
                <w:color w:val="auto"/>
                <w:sz w:val="22"/>
                <w:szCs w:val="22"/>
                <w:u w:val="none"/>
                <w:rPrChange w:id="2696" w:author="Administrator" w:date="2023-09-14T11:47:52Z">
                  <w:rPr>
                    <w:ins w:id="2697" w:author="Administrator" w:date="2022-01-10T10:22:12Z"/>
                    <w:rFonts w:hint="eastAsia" w:ascii="宋体" w:hAnsi="宋体" w:eastAsia="宋体" w:cs="宋体"/>
                    <w:i w:val="0"/>
                    <w:color w:val="000000"/>
                    <w:sz w:val="22"/>
                    <w:szCs w:val="22"/>
                    <w:u w:val="none"/>
                  </w:rPr>
                </w:rPrChange>
              </w:rPr>
            </w:pPr>
            <w:ins w:id="2698" w:author="Administrator" w:date="2022-01-10T10:22:12Z">
              <w:r>
                <w:rPr>
                  <w:rFonts w:hint="eastAsia" w:ascii="宋体" w:hAnsi="宋体" w:eastAsia="宋体" w:cs="宋体"/>
                  <w:i w:val="0"/>
                  <w:color w:val="auto"/>
                  <w:kern w:val="0"/>
                  <w:sz w:val="22"/>
                  <w:szCs w:val="22"/>
                  <w:u w:val="none"/>
                  <w:lang w:val="en-US" w:eastAsia="zh-CN" w:bidi="ar"/>
                  <w:rPrChange w:id="2699" w:author="Administrator" w:date="2023-09-14T11:47:52Z">
                    <w:rPr>
                      <w:rFonts w:hint="eastAsia" w:ascii="宋体" w:hAnsi="宋体" w:eastAsia="宋体" w:cs="宋体"/>
                      <w:i w:val="0"/>
                      <w:color w:val="000000"/>
                      <w:kern w:val="0"/>
                      <w:sz w:val="22"/>
                      <w:szCs w:val="22"/>
                      <w:u w:val="none"/>
                      <w:lang w:val="en-US" w:eastAsia="zh-CN" w:bidi="ar"/>
                    </w:rPr>
                  </w:rPrChange>
                </w:rPr>
                <w:t xml:space="preserve">    3.培训费</w:t>
              </w:r>
            </w:ins>
          </w:p>
        </w:tc>
        <w:tc>
          <w:tcPr>
            <w:tcW w:w="476" w:type="dxa"/>
            <w:tcBorders>
              <w:bottom w:val="single" w:color="000000" w:sz="4" w:space="0"/>
              <w:right w:val="single" w:color="000000" w:sz="4" w:space="0"/>
            </w:tcBorders>
            <w:shd w:val="clear" w:color="FFFFFF" w:fill="C0C0C0"/>
            <w:vAlign w:val="center"/>
            <w:tcPrChange w:id="270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701" w:author="Administrator" w:date="2022-01-10T10:22:12Z"/>
                <w:rFonts w:hint="eastAsia" w:ascii="宋体" w:hAnsi="宋体" w:eastAsia="宋体" w:cs="宋体"/>
                <w:i w:val="0"/>
                <w:color w:val="auto"/>
                <w:sz w:val="22"/>
                <w:szCs w:val="22"/>
                <w:u w:val="none"/>
                <w:rPrChange w:id="2702" w:author="Administrator" w:date="2023-09-14T11:47:52Z">
                  <w:rPr>
                    <w:ins w:id="2703" w:author="Administrator" w:date="2022-01-10T10:22:12Z"/>
                    <w:rFonts w:hint="eastAsia" w:ascii="宋体" w:hAnsi="宋体" w:eastAsia="宋体" w:cs="宋体"/>
                    <w:i w:val="0"/>
                    <w:color w:val="000000"/>
                    <w:sz w:val="22"/>
                    <w:szCs w:val="22"/>
                    <w:u w:val="none"/>
                  </w:rPr>
                </w:rPrChange>
              </w:rPr>
            </w:pPr>
            <w:ins w:id="2704" w:author="Administrator" w:date="2022-01-10T10:22:12Z">
              <w:r>
                <w:rPr>
                  <w:rFonts w:hint="eastAsia" w:ascii="宋体" w:hAnsi="宋体" w:eastAsia="宋体" w:cs="宋体"/>
                  <w:i w:val="0"/>
                  <w:color w:val="auto"/>
                  <w:kern w:val="0"/>
                  <w:sz w:val="22"/>
                  <w:szCs w:val="22"/>
                  <w:u w:val="none"/>
                  <w:lang w:val="en-US" w:eastAsia="zh-CN" w:bidi="ar"/>
                  <w:rPrChange w:id="2705" w:author="Administrator" w:date="2023-09-14T11:47:52Z">
                    <w:rPr>
                      <w:rFonts w:hint="eastAsia" w:ascii="宋体" w:hAnsi="宋体" w:eastAsia="宋体" w:cs="宋体"/>
                      <w:i w:val="0"/>
                      <w:color w:val="000000"/>
                      <w:kern w:val="0"/>
                      <w:sz w:val="22"/>
                      <w:szCs w:val="22"/>
                      <w:u w:val="none"/>
                      <w:lang w:val="en-US" w:eastAsia="zh-CN" w:bidi="ar"/>
                    </w:rPr>
                  </w:rPrChange>
                </w:rPr>
                <w:t>51</w:t>
              </w:r>
            </w:ins>
          </w:p>
        </w:tc>
        <w:tc>
          <w:tcPr>
            <w:tcW w:w="1716" w:type="dxa"/>
            <w:tcBorders>
              <w:bottom w:val="single" w:color="000000" w:sz="4" w:space="0"/>
              <w:right w:val="single" w:color="000000" w:sz="4" w:space="0"/>
            </w:tcBorders>
            <w:shd w:val="clear" w:color="auto" w:fill="auto"/>
            <w:vAlign w:val="center"/>
            <w:tcPrChange w:id="270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07" w:author="Administrator" w:date="2022-01-10T10:22:12Z"/>
                <w:rFonts w:hint="eastAsia" w:ascii="宋体" w:hAnsi="宋体" w:eastAsia="宋体" w:cs="宋体"/>
                <w:i w:val="0"/>
                <w:color w:val="auto"/>
                <w:sz w:val="22"/>
                <w:szCs w:val="22"/>
                <w:u w:val="none"/>
                <w:rPrChange w:id="2708" w:author="Administrator" w:date="2023-09-14T11:47:52Z">
                  <w:rPr>
                    <w:ins w:id="2709" w:author="Administrator" w:date="2022-01-10T10:22:12Z"/>
                    <w:rFonts w:hint="eastAsia" w:ascii="宋体" w:hAnsi="宋体" w:eastAsia="宋体" w:cs="宋体"/>
                    <w:i w:val="0"/>
                    <w:color w:val="000000"/>
                    <w:sz w:val="22"/>
                    <w:szCs w:val="22"/>
                    <w:u w:val="none"/>
                  </w:rPr>
                </w:rPrChange>
              </w:rPr>
            </w:pPr>
            <w:ins w:id="2710" w:author="Administrator" w:date="2022-01-10T10:22:12Z">
              <w:r>
                <w:rPr>
                  <w:rFonts w:hint="eastAsia" w:ascii="宋体" w:hAnsi="宋体" w:eastAsia="宋体" w:cs="宋体"/>
                  <w:i w:val="0"/>
                  <w:color w:val="auto"/>
                  <w:kern w:val="0"/>
                  <w:sz w:val="22"/>
                  <w:szCs w:val="22"/>
                  <w:u w:val="none"/>
                  <w:lang w:val="en-US" w:eastAsia="zh-CN" w:bidi="ar"/>
                  <w:rPrChange w:id="2711" w:author="Administrator" w:date="2023-09-14T11:47:52Z">
                    <w:rPr>
                      <w:rFonts w:hint="eastAsia" w:ascii="宋体" w:hAnsi="宋体" w:eastAsia="宋体" w:cs="宋体"/>
                      <w:i w:val="0"/>
                      <w:color w:val="000000"/>
                      <w:kern w:val="0"/>
                      <w:sz w:val="22"/>
                      <w:szCs w:val="22"/>
                      <w:u w:val="none"/>
                      <w:lang w:val="en-US" w:eastAsia="zh-CN" w:bidi="ar"/>
                    </w:rPr>
                  </w:rPrChange>
                </w:rPr>
                <w:t>48,284.50</w:t>
              </w:r>
            </w:ins>
          </w:p>
        </w:tc>
        <w:tc>
          <w:tcPr>
            <w:tcW w:w="1462" w:type="dxa"/>
            <w:tcBorders>
              <w:bottom w:val="single" w:color="000000" w:sz="4" w:space="0"/>
              <w:right w:val="single" w:color="000000" w:sz="4" w:space="0"/>
            </w:tcBorders>
            <w:shd w:val="clear" w:color="auto" w:fill="auto"/>
            <w:vAlign w:val="center"/>
            <w:tcPrChange w:id="271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13" w:author="Administrator" w:date="2022-01-10T10:22:12Z"/>
                <w:rFonts w:hint="eastAsia" w:ascii="宋体" w:hAnsi="宋体" w:eastAsia="宋体" w:cs="宋体"/>
                <w:i w:val="0"/>
                <w:color w:val="auto"/>
                <w:sz w:val="22"/>
                <w:szCs w:val="22"/>
                <w:u w:val="none"/>
                <w:rPrChange w:id="2714" w:author="Administrator" w:date="2023-09-14T11:47:52Z">
                  <w:rPr>
                    <w:ins w:id="2715" w:author="Administrator" w:date="2022-01-10T10:22:12Z"/>
                    <w:rFonts w:hint="eastAsia" w:ascii="宋体" w:hAnsi="宋体" w:eastAsia="宋体" w:cs="宋体"/>
                    <w:i w:val="0"/>
                    <w:color w:val="000000"/>
                    <w:sz w:val="22"/>
                    <w:szCs w:val="22"/>
                    <w:u w:val="none"/>
                  </w:rPr>
                </w:rPrChange>
              </w:rPr>
            </w:pPr>
            <w:ins w:id="2716" w:author="Administrator" w:date="2022-01-10T10:22:12Z">
              <w:r>
                <w:rPr>
                  <w:rFonts w:hint="eastAsia" w:ascii="宋体" w:hAnsi="宋体" w:eastAsia="宋体" w:cs="宋体"/>
                  <w:i w:val="0"/>
                  <w:color w:val="auto"/>
                  <w:kern w:val="0"/>
                  <w:sz w:val="22"/>
                  <w:szCs w:val="22"/>
                  <w:u w:val="none"/>
                  <w:lang w:val="en-US" w:eastAsia="zh-CN" w:bidi="ar"/>
                  <w:rPrChange w:id="2717" w:author="Administrator" w:date="2023-09-14T11:47:52Z">
                    <w:rPr>
                      <w:rFonts w:hint="eastAsia" w:ascii="宋体" w:hAnsi="宋体" w:eastAsia="宋体" w:cs="宋体"/>
                      <w:i w:val="0"/>
                      <w:color w:val="000000"/>
                      <w:kern w:val="0"/>
                      <w:sz w:val="22"/>
                      <w:szCs w:val="22"/>
                      <w:u w:val="none"/>
                      <w:lang w:val="en-US" w:eastAsia="zh-CN" w:bidi="ar"/>
                    </w:rPr>
                  </w:rPrChange>
                </w:rPr>
                <w:t>24,225.50</w:t>
              </w:r>
            </w:ins>
          </w:p>
        </w:tc>
        <w:tc>
          <w:tcPr>
            <w:tcW w:w="1462" w:type="dxa"/>
            <w:tcBorders>
              <w:bottom w:val="single" w:color="000000" w:sz="4" w:space="0"/>
              <w:right w:val="single" w:color="000000" w:sz="4" w:space="0"/>
            </w:tcBorders>
            <w:shd w:val="clear" w:color="auto" w:fill="auto"/>
            <w:vAlign w:val="center"/>
            <w:tcPrChange w:id="271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19" w:author="Administrator" w:date="2022-01-10T10:22:12Z"/>
                <w:rFonts w:hint="eastAsia" w:ascii="宋体" w:hAnsi="宋体" w:eastAsia="宋体" w:cs="宋体"/>
                <w:i w:val="0"/>
                <w:color w:val="auto"/>
                <w:sz w:val="22"/>
                <w:szCs w:val="22"/>
                <w:u w:val="none"/>
                <w:rPrChange w:id="2720" w:author="Administrator" w:date="2023-09-14T11:47:52Z">
                  <w:rPr>
                    <w:ins w:id="2721" w:author="Administrator" w:date="2022-01-10T10:22:12Z"/>
                    <w:rFonts w:hint="eastAsia" w:ascii="宋体" w:hAnsi="宋体" w:eastAsia="宋体" w:cs="宋体"/>
                    <w:i w:val="0"/>
                    <w:color w:val="000000"/>
                    <w:sz w:val="22"/>
                    <w:szCs w:val="22"/>
                    <w:u w:val="none"/>
                  </w:rPr>
                </w:rPrChange>
              </w:rPr>
            </w:pPr>
            <w:ins w:id="2722" w:author="Administrator" w:date="2022-01-10T10:22:12Z">
              <w:r>
                <w:rPr>
                  <w:rFonts w:hint="eastAsia" w:ascii="宋体" w:hAnsi="宋体" w:eastAsia="宋体" w:cs="宋体"/>
                  <w:i w:val="0"/>
                  <w:color w:val="auto"/>
                  <w:kern w:val="0"/>
                  <w:sz w:val="22"/>
                  <w:szCs w:val="22"/>
                  <w:u w:val="none"/>
                  <w:lang w:val="en-US" w:eastAsia="zh-CN" w:bidi="ar"/>
                  <w:rPrChange w:id="2723" w:author="Administrator" w:date="2023-09-14T11:47:52Z">
                    <w:rPr>
                      <w:rFonts w:hint="eastAsia" w:ascii="宋体" w:hAnsi="宋体" w:eastAsia="宋体" w:cs="宋体"/>
                      <w:i w:val="0"/>
                      <w:color w:val="000000"/>
                      <w:kern w:val="0"/>
                      <w:sz w:val="22"/>
                      <w:szCs w:val="22"/>
                      <w:u w:val="none"/>
                      <w:lang w:val="en-US" w:eastAsia="zh-CN" w:bidi="ar"/>
                    </w:rPr>
                  </w:rPrChange>
                </w:rPr>
                <w:t>24,059.00</w:t>
              </w:r>
            </w:ins>
          </w:p>
        </w:tc>
        <w:tc>
          <w:tcPr>
            <w:tcW w:w="920" w:type="dxa"/>
            <w:tcBorders>
              <w:bottom w:val="single" w:color="000000" w:sz="4" w:space="0"/>
              <w:right w:val="single" w:color="000000" w:sz="4" w:space="0"/>
            </w:tcBorders>
            <w:shd w:val="clear" w:color="auto" w:fill="auto"/>
            <w:vAlign w:val="center"/>
            <w:tcPrChange w:id="272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25" w:author="Administrator" w:date="2022-01-10T10:22:12Z"/>
                <w:rFonts w:hint="eastAsia" w:ascii="宋体" w:hAnsi="宋体" w:eastAsia="宋体" w:cs="宋体"/>
                <w:i w:val="0"/>
                <w:color w:val="auto"/>
                <w:sz w:val="22"/>
                <w:szCs w:val="22"/>
                <w:u w:val="none"/>
                <w:rPrChange w:id="2726" w:author="Administrator" w:date="2023-09-14T11:47:52Z">
                  <w:rPr>
                    <w:ins w:id="2727" w:author="Administrator" w:date="2022-01-10T10:22:12Z"/>
                    <w:rFonts w:hint="eastAsia" w:ascii="宋体" w:hAnsi="宋体" w:eastAsia="宋体" w:cs="宋体"/>
                    <w:i w:val="0"/>
                    <w:color w:val="000000"/>
                    <w:sz w:val="22"/>
                    <w:szCs w:val="22"/>
                    <w:u w:val="none"/>
                  </w:rPr>
                </w:rPrChange>
              </w:rPr>
            </w:pPr>
            <w:ins w:id="2728" w:author="Administrator" w:date="2022-01-10T10:22:12Z">
              <w:r>
                <w:rPr>
                  <w:rFonts w:hint="eastAsia" w:ascii="宋体" w:hAnsi="宋体" w:eastAsia="宋体" w:cs="宋体"/>
                  <w:i w:val="0"/>
                  <w:color w:val="auto"/>
                  <w:kern w:val="0"/>
                  <w:sz w:val="22"/>
                  <w:szCs w:val="22"/>
                  <w:u w:val="none"/>
                  <w:lang w:val="en-US" w:eastAsia="zh-CN" w:bidi="ar"/>
                  <w:rPrChange w:id="2729" w:author="Administrator" w:date="2023-09-14T11:47:52Z">
                    <w:rPr>
                      <w:rFonts w:hint="eastAsia" w:ascii="宋体" w:hAnsi="宋体" w:eastAsia="宋体" w:cs="宋体"/>
                      <w:i w:val="0"/>
                      <w:color w:val="000000"/>
                      <w:kern w:val="0"/>
                      <w:sz w:val="22"/>
                      <w:szCs w:val="22"/>
                      <w:u w:val="none"/>
                      <w:lang w:val="en-US" w:eastAsia="zh-CN" w:bidi="ar"/>
                    </w:rPr>
                  </w:rPrChange>
                </w:rPr>
                <w:t>99.31</w:t>
              </w:r>
            </w:ins>
          </w:p>
        </w:tc>
        <w:tc>
          <w:tcPr>
            <w:tcW w:w="2608" w:type="dxa"/>
            <w:tcBorders>
              <w:bottom w:val="single" w:color="000000" w:sz="4" w:space="0"/>
              <w:right w:val="single" w:color="000000" w:sz="12" w:space="0"/>
            </w:tcBorders>
            <w:shd w:val="clear" w:color="auto" w:fill="auto"/>
            <w:vAlign w:val="center"/>
            <w:tcPrChange w:id="2730"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731" w:author="Administrator" w:date="2022-01-10T10:22:12Z"/>
                <w:rFonts w:hint="eastAsia" w:ascii="宋体" w:hAnsi="宋体" w:eastAsia="宋体" w:cs="宋体"/>
                <w:i w:val="0"/>
                <w:color w:val="auto"/>
                <w:sz w:val="22"/>
                <w:szCs w:val="22"/>
                <w:u w:val="none"/>
                <w:rPrChange w:id="2732" w:author="Administrator" w:date="2023-09-14T11:47:52Z">
                  <w:rPr>
                    <w:ins w:id="2733" w:author="Administrator" w:date="2022-01-10T10:22:12Z"/>
                    <w:rFonts w:hint="eastAsia" w:ascii="宋体" w:hAnsi="宋体" w:eastAsia="宋体" w:cs="宋体"/>
                    <w:i w:val="0"/>
                    <w:color w:val="000000"/>
                    <w:sz w:val="22"/>
                    <w:szCs w:val="22"/>
                    <w:u w:val="none"/>
                  </w:rPr>
                </w:rPrChange>
              </w:rPr>
            </w:pPr>
            <w:ins w:id="2734" w:author="Administrator" w:date="2022-01-10T10:22:12Z">
              <w:r>
                <w:rPr>
                  <w:rFonts w:hint="eastAsia" w:ascii="宋体" w:hAnsi="宋体" w:eastAsia="宋体" w:cs="宋体"/>
                  <w:i w:val="0"/>
                  <w:color w:val="auto"/>
                  <w:kern w:val="0"/>
                  <w:sz w:val="22"/>
                  <w:szCs w:val="22"/>
                  <w:u w:val="none"/>
                  <w:lang w:val="en-US" w:eastAsia="zh-CN" w:bidi="ar"/>
                  <w:rPrChange w:id="2735" w:author="Administrator" w:date="2023-09-14T11:47:52Z">
                    <w:rPr>
                      <w:rFonts w:hint="eastAsia" w:ascii="宋体" w:hAnsi="宋体" w:eastAsia="宋体" w:cs="宋体"/>
                      <w:i w:val="0"/>
                      <w:color w:val="000000"/>
                      <w:kern w:val="0"/>
                      <w:sz w:val="22"/>
                      <w:szCs w:val="22"/>
                      <w:u w:val="none"/>
                      <w:lang w:val="en-US" w:eastAsia="zh-CN" w:bidi="ar"/>
                    </w:rPr>
                  </w:rPrChange>
                </w:rPr>
                <w:t>换届选举工作开展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273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736" w:author="Administrator" w:date="2022-01-10T10:22:12Z"/>
          <w:trPrChange w:id="273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73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739" w:author="Administrator" w:date="2022-01-10T10:22:12Z"/>
                <w:rFonts w:hint="eastAsia" w:ascii="宋体" w:hAnsi="宋体" w:eastAsia="宋体" w:cs="宋体"/>
                <w:i w:val="0"/>
                <w:color w:val="auto"/>
                <w:sz w:val="22"/>
                <w:szCs w:val="22"/>
                <w:u w:val="none"/>
                <w:rPrChange w:id="2740" w:author="Administrator" w:date="2023-09-14T11:47:52Z">
                  <w:rPr>
                    <w:ins w:id="2741" w:author="Administrator" w:date="2022-01-10T10:22:12Z"/>
                    <w:rFonts w:hint="eastAsia" w:ascii="宋体" w:hAnsi="宋体" w:eastAsia="宋体" w:cs="宋体"/>
                    <w:i w:val="0"/>
                    <w:color w:val="000000"/>
                    <w:sz w:val="22"/>
                    <w:szCs w:val="22"/>
                    <w:u w:val="none"/>
                  </w:rPr>
                </w:rPrChange>
              </w:rPr>
            </w:pPr>
            <w:ins w:id="2742" w:author="Administrator" w:date="2022-01-10T10:22:12Z">
              <w:r>
                <w:rPr>
                  <w:rFonts w:hint="eastAsia" w:ascii="宋体" w:hAnsi="宋体" w:eastAsia="宋体" w:cs="宋体"/>
                  <w:i w:val="0"/>
                  <w:color w:val="auto"/>
                  <w:kern w:val="0"/>
                  <w:sz w:val="22"/>
                  <w:szCs w:val="22"/>
                  <w:u w:val="none"/>
                  <w:lang w:val="en-US" w:eastAsia="zh-CN" w:bidi="ar"/>
                  <w:rPrChange w:id="2743" w:author="Administrator" w:date="2023-09-14T11:47:52Z">
                    <w:rPr>
                      <w:rFonts w:hint="eastAsia" w:ascii="宋体" w:hAnsi="宋体" w:eastAsia="宋体" w:cs="宋体"/>
                      <w:i w:val="0"/>
                      <w:color w:val="000000"/>
                      <w:kern w:val="0"/>
                      <w:sz w:val="22"/>
                      <w:szCs w:val="22"/>
                      <w:u w:val="none"/>
                      <w:lang w:val="en-US" w:eastAsia="zh-CN" w:bidi="ar"/>
                    </w:rPr>
                  </w:rPrChange>
                </w:rPr>
                <w:t xml:space="preserve">    4.会议费</w:t>
              </w:r>
            </w:ins>
          </w:p>
        </w:tc>
        <w:tc>
          <w:tcPr>
            <w:tcW w:w="476" w:type="dxa"/>
            <w:tcBorders>
              <w:bottom w:val="single" w:color="000000" w:sz="4" w:space="0"/>
              <w:right w:val="single" w:color="000000" w:sz="4" w:space="0"/>
            </w:tcBorders>
            <w:shd w:val="clear" w:color="FFFFFF" w:fill="C0C0C0"/>
            <w:vAlign w:val="center"/>
            <w:tcPrChange w:id="274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745" w:author="Administrator" w:date="2022-01-10T10:22:12Z"/>
                <w:rFonts w:hint="eastAsia" w:ascii="宋体" w:hAnsi="宋体" w:eastAsia="宋体" w:cs="宋体"/>
                <w:i w:val="0"/>
                <w:color w:val="auto"/>
                <w:sz w:val="22"/>
                <w:szCs w:val="22"/>
                <w:u w:val="none"/>
                <w:rPrChange w:id="2746" w:author="Administrator" w:date="2023-09-14T11:47:52Z">
                  <w:rPr>
                    <w:ins w:id="2747" w:author="Administrator" w:date="2022-01-10T10:22:12Z"/>
                    <w:rFonts w:hint="eastAsia" w:ascii="宋体" w:hAnsi="宋体" w:eastAsia="宋体" w:cs="宋体"/>
                    <w:i w:val="0"/>
                    <w:color w:val="000000"/>
                    <w:sz w:val="22"/>
                    <w:szCs w:val="22"/>
                    <w:u w:val="none"/>
                  </w:rPr>
                </w:rPrChange>
              </w:rPr>
            </w:pPr>
            <w:ins w:id="2748" w:author="Administrator" w:date="2022-01-10T10:22:12Z">
              <w:r>
                <w:rPr>
                  <w:rFonts w:hint="eastAsia" w:ascii="宋体" w:hAnsi="宋体" w:eastAsia="宋体" w:cs="宋体"/>
                  <w:i w:val="0"/>
                  <w:color w:val="auto"/>
                  <w:kern w:val="0"/>
                  <w:sz w:val="22"/>
                  <w:szCs w:val="22"/>
                  <w:u w:val="none"/>
                  <w:lang w:val="en-US" w:eastAsia="zh-CN" w:bidi="ar"/>
                  <w:rPrChange w:id="2749" w:author="Administrator" w:date="2023-09-14T11:47:52Z">
                    <w:rPr>
                      <w:rFonts w:hint="eastAsia" w:ascii="宋体" w:hAnsi="宋体" w:eastAsia="宋体" w:cs="宋体"/>
                      <w:i w:val="0"/>
                      <w:color w:val="000000"/>
                      <w:kern w:val="0"/>
                      <w:sz w:val="22"/>
                      <w:szCs w:val="22"/>
                      <w:u w:val="none"/>
                      <w:lang w:val="en-US" w:eastAsia="zh-CN" w:bidi="ar"/>
                    </w:rPr>
                  </w:rPrChange>
                </w:rPr>
                <w:t>52</w:t>
              </w:r>
            </w:ins>
          </w:p>
        </w:tc>
        <w:tc>
          <w:tcPr>
            <w:tcW w:w="1716" w:type="dxa"/>
            <w:tcBorders>
              <w:bottom w:val="single" w:color="000000" w:sz="4" w:space="0"/>
              <w:right w:val="single" w:color="000000" w:sz="4" w:space="0"/>
            </w:tcBorders>
            <w:shd w:val="clear" w:color="auto" w:fill="auto"/>
            <w:vAlign w:val="center"/>
            <w:tcPrChange w:id="275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51" w:author="Administrator" w:date="2022-01-10T10:22:12Z"/>
                <w:rFonts w:hint="eastAsia" w:ascii="宋体" w:hAnsi="宋体" w:eastAsia="宋体" w:cs="宋体"/>
                <w:i w:val="0"/>
                <w:color w:val="auto"/>
                <w:sz w:val="22"/>
                <w:szCs w:val="22"/>
                <w:u w:val="none"/>
                <w:rPrChange w:id="2752" w:author="Administrator" w:date="2023-09-14T11:47:52Z">
                  <w:rPr>
                    <w:ins w:id="2753" w:author="Administrator" w:date="2022-01-10T10:22:12Z"/>
                    <w:rFonts w:hint="eastAsia" w:ascii="宋体" w:hAnsi="宋体" w:eastAsia="宋体" w:cs="宋体"/>
                    <w:i w:val="0"/>
                    <w:color w:val="000000"/>
                    <w:sz w:val="22"/>
                    <w:szCs w:val="22"/>
                    <w:u w:val="none"/>
                  </w:rPr>
                </w:rPrChange>
              </w:rPr>
            </w:pPr>
            <w:ins w:id="2754" w:author="Administrator" w:date="2022-01-10T10:22:12Z">
              <w:r>
                <w:rPr>
                  <w:rFonts w:hint="eastAsia" w:ascii="宋体" w:hAnsi="宋体" w:eastAsia="宋体" w:cs="宋体"/>
                  <w:i w:val="0"/>
                  <w:color w:val="auto"/>
                  <w:kern w:val="0"/>
                  <w:sz w:val="22"/>
                  <w:szCs w:val="22"/>
                  <w:u w:val="none"/>
                  <w:lang w:val="en-US" w:eastAsia="zh-CN" w:bidi="ar"/>
                  <w:rPrChange w:id="2755" w:author="Administrator" w:date="2023-09-14T11:47:52Z">
                    <w:rPr>
                      <w:rFonts w:hint="eastAsia" w:ascii="宋体" w:hAnsi="宋体" w:eastAsia="宋体" w:cs="宋体"/>
                      <w:i w:val="0"/>
                      <w:color w:val="000000"/>
                      <w:kern w:val="0"/>
                      <w:sz w:val="22"/>
                      <w:szCs w:val="22"/>
                      <w:u w:val="none"/>
                      <w:lang w:val="en-US" w:eastAsia="zh-CN" w:bidi="ar"/>
                    </w:rPr>
                  </w:rPrChange>
                </w:rPr>
                <w:t>54,583.00</w:t>
              </w:r>
            </w:ins>
          </w:p>
        </w:tc>
        <w:tc>
          <w:tcPr>
            <w:tcW w:w="1462" w:type="dxa"/>
            <w:tcBorders>
              <w:bottom w:val="single" w:color="000000" w:sz="4" w:space="0"/>
              <w:right w:val="single" w:color="000000" w:sz="4" w:space="0"/>
            </w:tcBorders>
            <w:shd w:val="clear" w:color="auto" w:fill="auto"/>
            <w:vAlign w:val="center"/>
            <w:tcPrChange w:id="275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57" w:author="Administrator" w:date="2022-01-10T10:22:12Z"/>
                <w:rFonts w:hint="eastAsia" w:ascii="宋体" w:hAnsi="宋体" w:eastAsia="宋体" w:cs="宋体"/>
                <w:i w:val="0"/>
                <w:color w:val="auto"/>
                <w:sz w:val="22"/>
                <w:szCs w:val="22"/>
                <w:u w:val="none"/>
                <w:rPrChange w:id="2758" w:author="Administrator" w:date="2023-09-14T11:47:52Z">
                  <w:rPr>
                    <w:ins w:id="2759" w:author="Administrator" w:date="2022-01-10T10:22:12Z"/>
                    <w:rFonts w:hint="eastAsia" w:ascii="宋体" w:hAnsi="宋体" w:eastAsia="宋体" w:cs="宋体"/>
                    <w:i w:val="0"/>
                    <w:color w:val="000000"/>
                    <w:sz w:val="22"/>
                    <w:szCs w:val="22"/>
                    <w:u w:val="none"/>
                  </w:rPr>
                </w:rPrChange>
              </w:rPr>
            </w:pPr>
            <w:ins w:id="2760" w:author="Administrator" w:date="2022-01-10T10:22:12Z">
              <w:r>
                <w:rPr>
                  <w:rFonts w:hint="eastAsia" w:ascii="宋体" w:hAnsi="宋体" w:eastAsia="宋体" w:cs="宋体"/>
                  <w:i w:val="0"/>
                  <w:color w:val="auto"/>
                  <w:kern w:val="0"/>
                  <w:sz w:val="22"/>
                  <w:szCs w:val="22"/>
                  <w:u w:val="none"/>
                  <w:lang w:val="en-US" w:eastAsia="zh-CN" w:bidi="ar"/>
                  <w:rPrChange w:id="2761" w:author="Administrator" w:date="2023-09-14T11:47:52Z">
                    <w:rPr>
                      <w:rFonts w:hint="eastAsia" w:ascii="宋体" w:hAnsi="宋体" w:eastAsia="宋体" w:cs="宋体"/>
                      <w:i w:val="0"/>
                      <w:color w:val="000000"/>
                      <w:kern w:val="0"/>
                      <w:sz w:val="22"/>
                      <w:szCs w:val="22"/>
                      <w:u w:val="none"/>
                      <w:lang w:val="en-US" w:eastAsia="zh-CN" w:bidi="ar"/>
                    </w:rPr>
                  </w:rPrChange>
                </w:rPr>
                <w:t>28,400.00</w:t>
              </w:r>
            </w:ins>
          </w:p>
        </w:tc>
        <w:tc>
          <w:tcPr>
            <w:tcW w:w="1462" w:type="dxa"/>
            <w:tcBorders>
              <w:bottom w:val="single" w:color="000000" w:sz="4" w:space="0"/>
              <w:right w:val="single" w:color="000000" w:sz="4" w:space="0"/>
            </w:tcBorders>
            <w:shd w:val="clear" w:color="auto" w:fill="auto"/>
            <w:vAlign w:val="center"/>
            <w:tcPrChange w:id="276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63" w:author="Administrator" w:date="2022-01-10T10:22:12Z"/>
                <w:rFonts w:hint="eastAsia" w:ascii="宋体" w:hAnsi="宋体" w:eastAsia="宋体" w:cs="宋体"/>
                <w:i w:val="0"/>
                <w:color w:val="auto"/>
                <w:sz w:val="22"/>
                <w:szCs w:val="22"/>
                <w:u w:val="none"/>
                <w:rPrChange w:id="2764" w:author="Administrator" w:date="2023-09-14T11:47:52Z">
                  <w:rPr>
                    <w:ins w:id="2765" w:author="Administrator" w:date="2022-01-10T10:22:12Z"/>
                    <w:rFonts w:hint="eastAsia" w:ascii="宋体" w:hAnsi="宋体" w:eastAsia="宋体" w:cs="宋体"/>
                    <w:i w:val="0"/>
                    <w:color w:val="000000"/>
                    <w:sz w:val="22"/>
                    <w:szCs w:val="22"/>
                    <w:u w:val="none"/>
                  </w:rPr>
                </w:rPrChange>
              </w:rPr>
            </w:pPr>
            <w:ins w:id="2766" w:author="Administrator" w:date="2022-01-10T10:22:12Z">
              <w:r>
                <w:rPr>
                  <w:rFonts w:hint="eastAsia" w:ascii="宋体" w:hAnsi="宋体" w:eastAsia="宋体" w:cs="宋体"/>
                  <w:i w:val="0"/>
                  <w:color w:val="auto"/>
                  <w:kern w:val="0"/>
                  <w:sz w:val="22"/>
                  <w:szCs w:val="22"/>
                  <w:u w:val="none"/>
                  <w:lang w:val="en-US" w:eastAsia="zh-CN" w:bidi="ar"/>
                  <w:rPrChange w:id="2767" w:author="Administrator" w:date="2023-09-14T11:47:52Z">
                    <w:rPr>
                      <w:rFonts w:hint="eastAsia" w:ascii="宋体" w:hAnsi="宋体" w:eastAsia="宋体" w:cs="宋体"/>
                      <w:i w:val="0"/>
                      <w:color w:val="000000"/>
                      <w:kern w:val="0"/>
                      <w:sz w:val="22"/>
                      <w:szCs w:val="22"/>
                      <w:u w:val="none"/>
                      <w:lang w:val="en-US" w:eastAsia="zh-CN" w:bidi="ar"/>
                    </w:rPr>
                  </w:rPrChange>
                </w:rPr>
                <w:t>26,183.00</w:t>
              </w:r>
            </w:ins>
          </w:p>
        </w:tc>
        <w:tc>
          <w:tcPr>
            <w:tcW w:w="920" w:type="dxa"/>
            <w:tcBorders>
              <w:bottom w:val="single" w:color="000000" w:sz="4" w:space="0"/>
              <w:right w:val="single" w:color="000000" w:sz="4" w:space="0"/>
            </w:tcBorders>
            <w:shd w:val="clear" w:color="auto" w:fill="auto"/>
            <w:vAlign w:val="center"/>
            <w:tcPrChange w:id="276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69" w:author="Administrator" w:date="2022-01-10T10:22:12Z"/>
                <w:rFonts w:hint="eastAsia" w:ascii="宋体" w:hAnsi="宋体" w:eastAsia="宋体" w:cs="宋体"/>
                <w:i w:val="0"/>
                <w:color w:val="auto"/>
                <w:sz w:val="22"/>
                <w:szCs w:val="22"/>
                <w:u w:val="none"/>
                <w:rPrChange w:id="2770" w:author="Administrator" w:date="2023-09-14T11:47:52Z">
                  <w:rPr>
                    <w:ins w:id="2771" w:author="Administrator" w:date="2022-01-10T10:22:12Z"/>
                    <w:rFonts w:hint="eastAsia" w:ascii="宋体" w:hAnsi="宋体" w:eastAsia="宋体" w:cs="宋体"/>
                    <w:i w:val="0"/>
                    <w:color w:val="000000"/>
                    <w:sz w:val="22"/>
                    <w:szCs w:val="22"/>
                    <w:u w:val="none"/>
                  </w:rPr>
                </w:rPrChange>
              </w:rPr>
            </w:pPr>
            <w:ins w:id="2772" w:author="Administrator" w:date="2022-01-10T10:22:12Z">
              <w:r>
                <w:rPr>
                  <w:rFonts w:hint="eastAsia" w:ascii="宋体" w:hAnsi="宋体" w:eastAsia="宋体" w:cs="宋体"/>
                  <w:i w:val="0"/>
                  <w:color w:val="auto"/>
                  <w:kern w:val="0"/>
                  <w:sz w:val="22"/>
                  <w:szCs w:val="22"/>
                  <w:u w:val="none"/>
                  <w:lang w:val="en-US" w:eastAsia="zh-CN" w:bidi="ar"/>
                  <w:rPrChange w:id="2773" w:author="Administrator" w:date="2023-09-14T11:47:52Z">
                    <w:rPr>
                      <w:rFonts w:hint="eastAsia" w:ascii="宋体" w:hAnsi="宋体" w:eastAsia="宋体" w:cs="宋体"/>
                      <w:i w:val="0"/>
                      <w:color w:val="000000"/>
                      <w:kern w:val="0"/>
                      <w:sz w:val="22"/>
                      <w:szCs w:val="22"/>
                      <w:u w:val="none"/>
                      <w:lang w:val="en-US" w:eastAsia="zh-CN" w:bidi="ar"/>
                    </w:rPr>
                  </w:rPrChange>
                </w:rPr>
                <w:t>92.19</w:t>
              </w:r>
            </w:ins>
          </w:p>
        </w:tc>
        <w:tc>
          <w:tcPr>
            <w:tcW w:w="2608" w:type="dxa"/>
            <w:tcBorders>
              <w:bottom w:val="single" w:color="000000" w:sz="4" w:space="0"/>
              <w:right w:val="single" w:color="000000" w:sz="12" w:space="0"/>
            </w:tcBorders>
            <w:shd w:val="clear" w:color="auto" w:fill="auto"/>
            <w:vAlign w:val="center"/>
            <w:tcPrChange w:id="2774"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775" w:author="Administrator" w:date="2022-01-10T10:22:12Z"/>
                <w:rFonts w:hint="eastAsia" w:ascii="宋体" w:hAnsi="宋体" w:eastAsia="宋体" w:cs="宋体"/>
                <w:i w:val="0"/>
                <w:color w:val="auto"/>
                <w:sz w:val="22"/>
                <w:szCs w:val="22"/>
                <w:u w:val="none"/>
                <w:rPrChange w:id="2776" w:author="Administrator" w:date="2023-09-14T11:47:52Z">
                  <w:rPr>
                    <w:ins w:id="2777" w:author="Administrator" w:date="2022-01-10T10:22:12Z"/>
                    <w:rFonts w:hint="eastAsia" w:ascii="宋体" w:hAnsi="宋体" w:eastAsia="宋体" w:cs="宋体"/>
                    <w:i w:val="0"/>
                    <w:color w:val="000000"/>
                    <w:sz w:val="22"/>
                    <w:szCs w:val="22"/>
                    <w:u w:val="none"/>
                  </w:rPr>
                </w:rPrChange>
              </w:rPr>
            </w:pPr>
            <w:ins w:id="2778" w:author="Administrator" w:date="2022-01-10T10:22:12Z">
              <w:r>
                <w:rPr>
                  <w:rFonts w:hint="eastAsia" w:ascii="宋体" w:hAnsi="宋体" w:eastAsia="宋体" w:cs="宋体"/>
                  <w:i w:val="0"/>
                  <w:color w:val="auto"/>
                  <w:kern w:val="0"/>
                  <w:sz w:val="22"/>
                  <w:szCs w:val="22"/>
                  <w:u w:val="none"/>
                  <w:lang w:val="en-US" w:eastAsia="zh-CN" w:bidi="ar"/>
                  <w:rPrChange w:id="2779" w:author="Administrator" w:date="2023-09-14T11:47:52Z">
                    <w:rPr>
                      <w:rFonts w:hint="eastAsia" w:ascii="宋体" w:hAnsi="宋体" w:eastAsia="宋体" w:cs="宋体"/>
                      <w:i w:val="0"/>
                      <w:color w:val="000000"/>
                      <w:kern w:val="0"/>
                      <w:sz w:val="22"/>
                      <w:szCs w:val="22"/>
                      <w:u w:val="none"/>
                      <w:lang w:val="en-US" w:eastAsia="zh-CN" w:bidi="ar"/>
                    </w:rPr>
                  </w:rPrChange>
                </w:rPr>
                <w:t>本年度镇村两级换届，党代表、人大代表换届选举会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78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780" w:author="Administrator" w:date="2022-01-10T10:22:12Z"/>
          <w:trPrChange w:id="2781"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782"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783" w:author="Administrator" w:date="2022-01-10T10:22:12Z"/>
                <w:rFonts w:hint="eastAsia" w:ascii="宋体" w:hAnsi="宋体" w:eastAsia="宋体" w:cs="宋体"/>
                <w:i w:val="0"/>
                <w:color w:val="auto"/>
                <w:sz w:val="22"/>
                <w:szCs w:val="22"/>
                <w:u w:val="none"/>
                <w:rPrChange w:id="2784" w:author="Administrator" w:date="2023-09-14T11:47:52Z">
                  <w:rPr>
                    <w:ins w:id="2785" w:author="Administrator" w:date="2022-01-10T10:22:12Z"/>
                    <w:rFonts w:hint="eastAsia" w:ascii="宋体" w:hAnsi="宋体" w:eastAsia="宋体" w:cs="宋体"/>
                    <w:i w:val="0"/>
                    <w:color w:val="000000"/>
                    <w:sz w:val="22"/>
                    <w:szCs w:val="22"/>
                    <w:u w:val="none"/>
                  </w:rPr>
                </w:rPrChange>
              </w:rPr>
            </w:pPr>
            <w:ins w:id="2786" w:author="Administrator" w:date="2022-01-10T10:22:12Z">
              <w:r>
                <w:rPr>
                  <w:rFonts w:hint="eastAsia" w:ascii="宋体" w:hAnsi="宋体" w:eastAsia="宋体" w:cs="宋体"/>
                  <w:i w:val="0"/>
                  <w:color w:val="auto"/>
                  <w:kern w:val="0"/>
                  <w:sz w:val="22"/>
                  <w:szCs w:val="22"/>
                  <w:u w:val="none"/>
                  <w:lang w:val="en-US" w:eastAsia="zh-CN" w:bidi="ar"/>
                  <w:rPrChange w:id="2787" w:author="Administrator" w:date="2023-09-14T11:47:52Z">
                    <w:rPr>
                      <w:rFonts w:hint="eastAsia" w:ascii="宋体" w:hAnsi="宋体" w:eastAsia="宋体" w:cs="宋体"/>
                      <w:i w:val="0"/>
                      <w:color w:val="000000"/>
                      <w:kern w:val="0"/>
                      <w:sz w:val="22"/>
                      <w:szCs w:val="22"/>
                      <w:u w:val="none"/>
                      <w:lang w:val="en-US" w:eastAsia="zh-CN" w:bidi="ar"/>
                    </w:rPr>
                  </w:rPrChange>
                </w:rPr>
                <w:t xml:space="preserve">    5.机关运行经费</w:t>
              </w:r>
            </w:ins>
          </w:p>
        </w:tc>
        <w:tc>
          <w:tcPr>
            <w:tcW w:w="476" w:type="dxa"/>
            <w:tcBorders>
              <w:bottom w:val="single" w:color="000000" w:sz="4" w:space="0"/>
              <w:right w:val="single" w:color="000000" w:sz="4" w:space="0"/>
            </w:tcBorders>
            <w:shd w:val="clear" w:color="FFFFFF" w:fill="C0C0C0"/>
            <w:vAlign w:val="center"/>
            <w:tcPrChange w:id="2788"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789" w:author="Administrator" w:date="2022-01-10T10:22:12Z"/>
                <w:rFonts w:hint="eastAsia" w:ascii="宋体" w:hAnsi="宋体" w:eastAsia="宋体" w:cs="宋体"/>
                <w:i w:val="0"/>
                <w:color w:val="auto"/>
                <w:sz w:val="22"/>
                <w:szCs w:val="22"/>
                <w:u w:val="none"/>
                <w:rPrChange w:id="2790" w:author="Administrator" w:date="2023-09-14T11:47:52Z">
                  <w:rPr>
                    <w:ins w:id="2791" w:author="Administrator" w:date="2022-01-10T10:22:12Z"/>
                    <w:rFonts w:hint="eastAsia" w:ascii="宋体" w:hAnsi="宋体" w:eastAsia="宋体" w:cs="宋体"/>
                    <w:i w:val="0"/>
                    <w:color w:val="000000"/>
                    <w:sz w:val="22"/>
                    <w:szCs w:val="22"/>
                    <w:u w:val="none"/>
                  </w:rPr>
                </w:rPrChange>
              </w:rPr>
            </w:pPr>
            <w:ins w:id="2792" w:author="Administrator" w:date="2022-01-10T10:22:12Z">
              <w:r>
                <w:rPr>
                  <w:rFonts w:hint="eastAsia" w:ascii="宋体" w:hAnsi="宋体" w:eastAsia="宋体" w:cs="宋体"/>
                  <w:i w:val="0"/>
                  <w:color w:val="auto"/>
                  <w:kern w:val="0"/>
                  <w:sz w:val="22"/>
                  <w:szCs w:val="22"/>
                  <w:u w:val="none"/>
                  <w:lang w:val="en-US" w:eastAsia="zh-CN" w:bidi="ar"/>
                  <w:rPrChange w:id="2793" w:author="Administrator" w:date="2023-09-14T11:47:52Z">
                    <w:rPr>
                      <w:rFonts w:hint="eastAsia" w:ascii="宋体" w:hAnsi="宋体" w:eastAsia="宋体" w:cs="宋体"/>
                      <w:i w:val="0"/>
                      <w:color w:val="000000"/>
                      <w:kern w:val="0"/>
                      <w:sz w:val="22"/>
                      <w:szCs w:val="22"/>
                      <w:u w:val="none"/>
                      <w:lang w:val="en-US" w:eastAsia="zh-CN" w:bidi="ar"/>
                    </w:rPr>
                  </w:rPrChange>
                </w:rPr>
                <w:t>53</w:t>
              </w:r>
            </w:ins>
          </w:p>
        </w:tc>
        <w:tc>
          <w:tcPr>
            <w:tcW w:w="1716" w:type="dxa"/>
            <w:tcBorders>
              <w:bottom w:val="single" w:color="000000" w:sz="4" w:space="0"/>
              <w:right w:val="single" w:color="000000" w:sz="4" w:space="0"/>
            </w:tcBorders>
            <w:shd w:val="clear" w:color="auto" w:fill="auto"/>
            <w:vAlign w:val="center"/>
            <w:tcPrChange w:id="2794"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95" w:author="Administrator" w:date="2022-01-10T10:22:12Z"/>
                <w:rFonts w:hint="eastAsia" w:ascii="宋体" w:hAnsi="宋体" w:eastAsia="宋体" w:cs="宋体"/>
                <w:i w:val="0"/>
                <w:color w:val="auto"/>
                <w:sz w:val="22"/>
                <w:szCs w:val="22"/>
                <w:u w:val="none"/>
                <w:rPrChange w:id="2796" w:author="Administrator" w:date="2023-09-14T11:47:52Z">
                  <w:rPr>
                    <w:ins w:id="2797" w:author="Administrator" w:date="2022-01-10T10:22:12Z"/>
                    <w:rFonts w:hint="eastAsia" w:ascii="宋体" w:hAnsi="宋体" w:eastAsia="宋体" w:cs="宋体"/>
                    <w:i w:val="0"/>
                    <w:color w:val="000000"/>
                    <w:sz w:val="22"/>
                    <w:szCs w:val="22"/>
                    <w:u w:val="none"/>
                  </w:rPr>
                </w:rPrChange>
              </w:rPr>
            </w:pPr>
            <w:ins w:id="2798" w:author="Administrator" w:date="2022-01-10T10:22:12Z">
              <w:r>
                <w:rPr>
                  <w:rFonts w:hint="eastAsia" w:ascii="宋体" w:hAnsi="宋体" w:eastAsia="宋体" w:cs="宋体"/>
                  <w:i w:val="0"/>
                  <w:color w:val="auto"/>
                  <w:kern w:val="0"/>
                  <w:sz w:val="22"/>
                  <w:szCs w:val="22"/>
                  <w:u w:val="none"/>
                  <w:lang w:val="en-US" w:eastAsia="zh-CN" w:bidi="ar"/>
                  <w:rPrChange w:id="2799" w:author="Administrator" w:date="2023-09-14T11:47:52Z">
                    <w:rPr>
                      <w:rFonts w:hint="eastAsia" w:ascii="宋体" w:hAnsi="宋体" w:eastAsia="宋体" w:cs="宋体"/>
                      <w:i w:val="0"/>
                      <w:color w:val="000000"/>
                      <w:kern w:val="0"/>
                      <w:sz w:val="22"/>
                      <w:szCs w:val="22"/>
                      <w:u w:val="none"/>
                      <w:lang w:val="en-US" w:eastAsia="zh-CN" w:bidi="ar"/>
                    </w:rPr>
                  </w:rPrChange>
                </w:rPr>
                <w:t>3,202,115.76</w:t>
              </w:r>
            </w:ins>
          </w:p>
        </w:tc>
        <w:tc>
          <w:tcPr>
            <w:tcW w:w="1462" w:type="dxa"/>
            <w:tcBorders>
              <w:bottom w:val="single" w:color="000000" w:sz="4" w:space="0"/>
              <w:right w:val="single" w:color="000000" w:sz="4" w:space="0"/>
            </w:tcBorders>
            <w:shd w:val="clear" w:color="auto" w:fill="auto"/>
            <w:vAlign w:val="center"/>
            <w:tcPrChange w:id="280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01" w:author="Administrator" w:date="2022-01-10T10:22:12Z"/>
                <w:rFonts w:hint="eastAsia" w:ascii="宋体" w:hAnsi="宋体" w:eastAsia="宋体" w:cs="宋体"/>
                <w:i w:val="0"/>
                <w:color w:val="auto"/>
                <w:sz w:val="22"/>
                <w:szCs w:val="22"/>
                <w:u w:val="none"/>
                <w:rPrChange w:id="2802" w:author="Administrator" w:date="2023-09-14T11:47:52Z">
                  <w:rPr>
                    <w:ins w:id="2803" w:author="Administrator" w:date="2022-01-10T10:22:12Z"/>
                    <w:rFonts w:hint="eastAsia" w:ascii="宋体" w:hAnsi="宋体" w:eastAsia="宋体" w:cs="宋体"/>
                    <w:i w:val="0"/>
                    <w:color w:val="000000"/>
                    <w:sz w:val="22"/>
                    <w:szCs w:val="22"/>
                    <w:u w:val="none"/>
                  </w:rPr>
                </w:rPrChange>
              </w:rPr>
            </w:pPr>
            <w:ins w:id="2804" w:author="Administrator" w:date="2022-01-10T10:22:12Z">
              <w:r>
                <w:rPr>
                  <w:rFonts w:hint="eastAsia" w:ascii="宋体" w:hAnsi="宋体" w:eastAsia="宋体" w:cs="宋体"/>
                  <w:i w:val="0"/>
                  <w:color w:val="auto"/>
                  <w:kern w:val="0"/>
                  <w:sz w:val="22"/>
                  <w:szCs w:val="22"/>
                  <w:u w:val="none"/>
                  <w:lang w:val="en-US" w:eastAsia="zh-CN" w:bidi="ar"/>
                  <w:rPrChange w:id="2805" w:author="Administrator" w:date="2023-09-14T11:47:52Z">
                    <w:rPr>
                      <w:rFonts w:hint="eastAsia" w:ascii="宋体" w:hAnsi="宋体" w:eastAsia="宋体" w:cs="宋体"/>
                      <w:i w:val="0"/>
                      <w:color w:val="000000"/>
                      <w:kern w:val="0"/>
                      <w:sz w:val="22"/>
                      <w:szCs w:val="22"/>
                      <w:u w:val="none"/>
                      <w:lang w:val="en-US" w:eastAsia="zh-CN" w:bidi="ar"/>
                    </w:rPr>
                  </w:rPrChange>
                </w:rPr>
                <w:t>3,632,263.71</w:t>
              </w:r>
            </w:ins>
          </w:p>
        </w:tc>
        <w:tc>
          <w:tcPr>
            <w:tcW w:w="1462" w:type="dxa"/>
            <w:tcBorders>
              <w:bottom w:val="single" w:color="000000" w:sz="4" w:space="0"/>
              <w:right w:val="single" w:color="000000" w:sz="4" w:space="0"/>
            </w:tcBorders>
            <w:shd w:val="clear" w:color="auto" w:fill="auto"/>
            <w:vAlign w:val="center"/>
            <w:tcPrChange w:id="280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07" w:author="Administrator" w:date="2022-01-10T10:22:12Z"/>
                <w:rFonts w:hint="eastAsia" w:ascii="宋体" w:hAnsi="宋体" w:eastAsia="宋体" w:cs="宋体"/>
                <w:i w:val="0"/>
                <w:color w:val="auto"/>
                <w:sz w:val="22"/>
                <w:szCs w:val="22"/>
                <w:u w:val="none"/>
                <w:rPrChange w:id="2808" w:author="Administrator" w:date="2023-09-14T11:47:52Z">
                  <w:rPr>
                    <w:ins w:id="2809" w:author="Administrator" w:date="2022-01-10T10:22:12Z"/>
                    <w:rFonts w:hint="eastAsia" w:ascii="宋体" w:hAnsi="宋体" w:eastAsia="宋体" w:cs="宋体"/>
                    <w:i w:val="0"/>
                    <w:color w:val="000000"/>
                    <w:sz w:val="22"/>
                    <w:szCs w:val="22"/>
                    <w:u w:val="none"/>
                  </w:rPr>
                </w:rPrChange>
              </w:rPr>
            </w:pPr>
            <w:ins w:id="2810" w:author="Administrator" w:date="2022-01-10T10:22:12Z">
              <w:r>
                <w:rPr>
                  <w:rFonts w:hint="eastAsia" w:ascii="宋体" w:hAnsi="宋体" w:eastAsia="宋体" w:cs="宋体"/>
                  <w:i w:val="0"/>
                  <w:color w:val="auto"/>
                  <w:kern w:val="0"/>
                  <w:sz w:val="22"/>
                  <w:szCs w:val="22"/>
                  <w:u w:val="none"/>
                  <w:lang w:val="en-US" w:eastAsia="zh-CN" w:bidi="ar"/>
                  <w:rPrChange w:id="2811" w:author="Administrator" w:date="2023-09-14T11:47:52Z">
                    <w:rPr>
                      <w:rFonts w:hint="eastAsia" w:ascii="宋体" w:hAnsi="宋体" w:eastAsia="宋体" w:cs="宋体"/>
                      <w:i w:val="0"/>
                      <w:color w:val="000000"/>
                      <w:kern w:val="0"/>
                      <w:sz w:val="22"/>
                      <w:szCs w:val="22"/>
                      <w:u w:val="none"/>
                      <w:lang w:val="en-US" w:eastAsia="zh-CN" w:bidi="ar"/>
                    </w:rPr>
                  </w:rPrChange>
                </w:rPr>
                <w:t>-430,147.95</w:t>
              </w:r>
            </w:ins>
          </w:p>
        </w:tc>
        <w:tc>
          <w:tcPr>
            <w:tcW w:w="920" w:type="dxa"/>
            <w:tcBorders>
              <w:bottom w:val="single" w:color="000000" w:sz="4" w:space="0"/>
              <w:right w:val="single" w:color="000000" w:sz="4" w:space="0"/>
            </w:tcBorders>
            <w:shd w:val="clear" w:color="auto" w:fill="auto"/>
            <w:vAlign w:val="center"/>
            <w:tcPrChange w:id="281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13" w:author="Administrator" w:date="2022-01-10T10:22:12Z"/>
                <w:rFonts w:hint="eastAsia" w:ascii="宋体" w:hAnsi="宋体" w:eastAsia="宋体" w:cs="宋体"/>
                <w:i w:val="0"/>
                <w:color w:val="auto"/>
                <w:sz w:val="22"/>
                <w:szCs w:val="22"/>
                <w:u w:val="none"/>
                <w:rPrChange w:id="2814" w:author="Administrator" w:date="2023-09-14T11:47:52Z">
                  <w:rPr>
                    <w:ins w:id="2815" w:author="Administrator" w:date="2022-01-10T10:22:12Z"/>
                    <w:rFonts w:hint="eastAsia" w:ascii="宋体" w:hAnsi="宋体" w:eastAsia="宋体" w:cs="宋体"/>
                    <w:i w:val="0"/>
                    <w:color w:val="000000"/>
                    <w:sz w:val="22"/>
                    <w:szCs w:val="22"/>
                    <w:u w:val="none"/>
                  </w:rPr>
                </w:rPrChange>
              </w:rPr>
            </w:pPr>
            <w:ins w:id="2816" w:author="Administrator" w:date="2022-01-10T10:22:12Z">
              <w:r>
                <w:rPr>
                  <w:rFonts w:hint="eastAsia" w:ascii="宋体" w:hAnsi="宋体" w:eastAsia="宋体" w:cs="宋体"/>
                  <w:i w:val="0"/>
                  <w:color w:val="auto"/>
                  <w:kern w:val="0"/>
                  <w:sz w:val="22"/>
                  <w:szCs w:val="22"/>
                  <w:u w:val="none"/>
                  <w:lang w:val="en-US" w:eastAsia="zh-CN" w:bidi="ar"/>
                  <w:rPrChange w:id="2817" w:author="Administrator" w:date="2023-09-14T11:47:52Z">
                    <w:rPr>
                      <w:rFonts w:hint="eastAsia" w:ascii="宋体" w:hAnsi="宋体" w:eastAsia="宋体" w:cs="宋体"/>
                      <w:i w:val="0"/>
                      <w:color w:val="000000"/>
                      <w:kern w:val="0"/>
                      <w:sz w:val="22"/>
                      <w:szCs w:val="22"/>
                      <w:u w:val="none"/>
                      <w:lang w:val="en-US" w:eastAsia="zh-CN" w:bidi="ar"/>
                    </w:rPr>
                  </w:rPrChange>
                </w:rPr>
                <w:t>-11.84</w:t>
              </w:r>
            </w:ins>
          </w:p>
        </w:tc>
        <w:tc>
          <w:tcPr>
            <w:tcW w:w="2608" w:type="dxa"/>
            <w:tcBorders>
              <w:bottom w:val="single" w:color="000000" w:sz="4" w:space="0"/>
              <w:right w:val="single" w:color="000000" w:sz="12" w:space="0"/>
            </w:tcBorders>
            <w:shd w:val="clear" w:color="auto" w:fill="auto"/>
            <w:vAlign w:val="center"/>
            <w:tcPrChange w:id="2818"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819" w:author="Administrator" w:date="2022-01-10T10:22:12Z"/>
                <w:rFonts w:hint="eastAsia" w:ascii="宋体" w:hAnsi="宋体" w:eastAsia="宋体" w:cs="宋体"/>
                <w:i w:val="0"/>
                <w:color w:val="auto"/>
                <w:sz w:val="22"/>
                <w:szCs w:val="22"/>
                <w:u w:val="none"/>
                <w:rPrChange w:id="2820" w:author="Administrator" w:date="2023-09-14T11:47:52Z">
                  <w:rPr>
                    <w:ins w:id="2821" w:author="Administrator" w:date="2022-01-10T10:22:12Z"/>
                    <w:rFonts w:hint="eastAsia" w:ascii="宋体" w:hAnsi="宋体" w:eastAsia="宋体" w:cs="宋体"/>
                    <w:i w:val="0"/>
                    <w:color w:val="000000"/>
                    <w:sz w:val="22"/>
                    <w:szCs w:val="22"/>
                    <w:u w:val="none"/>
                  </w:rPr>
                </w:rPrChange>
              </w:rPr>
            </w:pPr>
            <w:ins w:id="2822" w:author="Administrator" w:date="2022-01-10T10:22:12Z">
              <w:r>
                <w:rPr>
                  <w:rFonts w:hint="eastAsia" w:ascii="宋体" w:hAnsi="宋体" w:eastAsia="宋体" w:cs="宋体"/>
                  <w:i w:val="0"/>
                  <w:color w:val="auto"/>
                  <w:kern w:val="0"/>
                  <w:sz w:val="22"/>
                  <w:szCs w:val="22"/>
                  <w:u w:val="none"/>
                  <w:lang w:val="en-US" w:eastAsia="zh-CN" w:bidi="ar"/>
                  <w:rPrChange w:id="2823" w:author="Administrator" w:date="2023-09-14T11:47:52Z">
                    <w:rPr>
                      <w:rFonts w:hint="eastAsia" w:ascii="宋体" w:hAnsi="宋体" w:eastAsia="宋体" w:cs="宋体"/>
                      <w:i w:val="0"/>
                      <w:color w:val="000000"/>
                      <w:kern w:val="0"/>
                      <w:sz w:val="22"/>
                      <w:szCs w:val="22"/>
                      <w:u w:val="none"/>
                      <w:lang w:val="en-US" w:eastAsia="zh-CN" w:bidi="ar"/>
                    </w:rPr>
                  </w:rPrChange>
                </w:rPr>
                <w:t>本年度支出减少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825"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2824" w:author="Administrator" w:date="2022-01-10T10:22:12Z"/>
          <w:trPrChange w:id="2825"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826"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827" w:author="Administrator" w:date="2022-01-10T10:22:12Z"/>
                <w:rFonts w:hint="eastAsia" w:ascii="宋体" w:hAnsi="宋体" w:eastAsia="宋体" w:cs="宋体"/>
                <w:i w:val="0"/>
                <w:color w:val="auto"/>
                <w:sz w:val="22"/>
                <w:szCs w:val="22"/>
                <w:u w:val="none"/>
                <w:rPrChange w:id="2828" w:author="Administrator" w:date="2023-09-14T11:47:52Z">
                  <w:rPr>
                    <w:ins w:id="2829" w:author="Administrator" w:date="2022-01-10T10:22:12Z"/>
                    <w:rFonts w:hint="eastAsia" w:ascii="宋体" w:hAnsi="宋体" w:eastAsia="宋体" w:cs="宋体"/>
                    <w:i w:val="0"/>
                    <w:color w:val="000000"/>
                    <w:sz w:val="22"/>
                    <w:szCs w:val="22"/>
                    <w:u w:val="none"/>
                  </w:rPr>
                </w:rPrChange>
              </w:rPr>
            </w:pPr>
            <w:ins w:id="2830" w:author="Administrator" w:date="2022-01-10T10:22:12Z">
              <w:r>
                <w:rPr>
                  <w:rFonts w:hint="eastAsia" w:ascii="宋体" w:hAnsi="宋体" w:eastAsia="宋体" w:cs="宋体"/>
                  <w:i w:val="0"/>
                  <w:color w:val="auto"/>
                  <w:kern w:val="0"/>
                  <w:sz w:val="22"/>
                  <w:szCs w:val="22"/>
                  <w:u w:val="none"/>
                  <w:lang w:val="en-US" w:eastAsia="zh-CN" w:bidi="ar"/>
                  <w:rPrChange w:id="2831" w:author="Administrator" w:date="2023-09-14T11:47:52Z">
                    <w:rPr>
                      <w:rFonts w:hint="eastAsia" w:ascii="宋体" w:hAnsi="宋体" w:eastAsia="宋体" w:cs="宋体"/>
                      <w:i w:val="0"/>
                      <w:color w:val="000000"/>
                      <w:kern w:val="0"/>
                      <w:sz w:val="22"/>
                      <w:szCs w:val="22"/>
                      <w:u w:val="none"/>
                      <w:lang w:val="en-US" w:eastAsia="zh-CN" w:bidi="ar"/>
                    </w:rPr>
                  </w:rPrChange>
                </w:rPr>
                <w:t xml:space="preserve">    6.年初预算数</w:t>
              </w:r>
            </w:ins>
          </w:p>
        </w:tc>
        <w:tc>
          <w:tcPr>
            <w:tcW w:w="476" w:type="dxa"/>
            <w:tcBorders>
              <w:bottom w:val="single" w:color="000000" w:sz="4" w:space="0"/>
              <w:right w:val="single" w:color="000000" w:sz="4" w:space="0"/>
            </w:tcBorders>
            <w:shd w:val="clear" w:color="FFFFFF" w:fill="C0C0C0"/>
            <w:vAlign w:val="center"/>
            <w:tcPrChange w:id="2832"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833" w:author="Administrator" w:date="2022-01-10T10:22:12Z"/>
                <w:rFonts w:hint="eastAsia" w:ascii="宋体" w:hAnsi="宋体" w:eastAsia="宋体" w:cs="宋体"/>
                <w:i w:val="0"/>
                <w:color w:val="auto"/>
                <w:sz w:val="22"/>
                <w:szCs w:val="22"/>
                <w:u w:val="none"/>
                <w:rPrChange w:id="2834" w:author="Administrator" w:date="2023-09-14T11:47:52Z">
                  <w:rPr>
                    <w:ins w:id="2835" w:author="Administrator" w:date="2022-01-10T10:22:12Z"/>
                    <w:rFonts w:hint="eastAsia" w:ascii="宋体" w:hAnsi="宋体" w:eastAsia="宋体" w:cs="宋体"/>
                    <w:i w:val="0"/>
                    <w:color w:val="000000"/>
                    <w:sz w:val="22"/>
                    <w:szCs w:val="22"/>
                    <w:u w:val="none"/>
                  </w:rPr>
                </w:rPrChange>
              </w:rPr>
            </w:pPr>
            <w:ins w:id="2836" w:author="Administrator" w:date="2022-01-10T10:22:12Z">
              <w:r>
                <w:rPr>
                  <w:rFonts w:hint="eastAsia" w:ascii="宋体" w:hAnsi="宋体" w:eastAsia="宋体" w:cs="宋体"/>
                  <w:i w:val="0"/>
                  <w:color w:val="auto"/>
                  <w:kern w:val="0"/>
                  <w:sz w:val="22"/>
                  <w:szCs w:val="22"/>
                  <w:u w:val="none"/>
                  <w:lang w:val="en-US" w:eastAsia="zh-CN" w:bidi="ar"/>
                  <w:rPrChange w:id="2837" w:author="Administrator" w:date="2023-09-14T11:47:52Z">
                    <w:rPr>
                      <w:rFonts w:hint="eastAsia" w:ascii="宋体" w:hAnsi="宋体" w:eastAsia="宋体" w:cs="宋体"/>
                      <w:i w:val="0"/>
                      <w:color w:val="000000"/>
                      <w:kern w:val="0"/>
                      <w:sz w:val="22"/>
                      <w:szCs w:val="22"/>
                      <w:u w:val="none"/>
                      <w:lang w:val="en-US" w:eastAsia="zh-CN" w:bidi="ar"/>
                    </w:rPr>
                  </w:rPrChange>
                </w:rPr>
                <w:t>54</w:t>
              </w:r>
            </w:ins>
          </w:p>
        </w:tc>
        <w:tc>
          <w:tcPr>
            <w:tcW w:w="1716" w:type="dxa"/>
            <w:tcBorders>
              <w:bottom w:val="single" w:color="000000" w:sz="4" w:space="0"/>
              <w:right w:val="single" w:color="000000" w:sz="4" w:space="0"/>
            </w:tcBorders>
            <w:shd w:val="clear" w:color="auto" w:fill="auto"/>
            <w:vAlign w:val="center"/>
            <w:tcPrChange w:id="2838"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39" w:author="Administrator" w:date="2022-01-10T10:22:12Z"/>
                <w:rFonts w:hint="eastAsia" w:ascii="宋体" w:hAnsi="宋体" w:eastAsia="宋体" w:cs="宋体"/>
                <w:i w:val="0"/>
                <w:color w:val="auto"/>
                <w:sz w:val="22"/>
                <w:szCs w:val="22"/>
                <w:u w:val="none"/>
                <w:rPrChange w:id="2840" w:author="Administrator" w:date="2023-09-14T11:47:52Z">
                  <w:rPr>
                    <w:ins w:id="2841" w:author="Administrator" w:date="2022-01-10T10:22:12Z"/>
                    <w:rFonts w:hint="eastAsia" w:ascii="宋体" w:hAnsi="宋体" w:eastAsia="宋体" w:cs="宋体"/>
                    <w:i w:val="0"/>
                    <w:color w:val="000000"/>
                    <w:sz w:val="22"/>
                    <w:szCs w:val="22"/>
                    <w:u w:val="none"/>
                  </w:rPr>
                </w:rPrChange>
              </w:rPr>
            </w:pPr>
            <w:ins w:id="2842" w:author="Administrator" w:date="2022-01-10T10:22:12Z">
              <w:r>
                <w:rPr>
                  <w:rFonts w:hint="eastAsia" w:ascii="宋体" w:hAnsi="宋体" w:eastAsia="宋体" w:cs="宋体"/>
                  <w:i w:val="0"/>
                  <w:color w:val="auto"/>
                  <w:kern w:val="0"/>
                  <w:sz w:val="22"/>
                  <w:szCs w:val="22"/>
                  <w:u w:val="none"/>
                  <w:lang w:val="en-US" w:eastAsia="zh-CN" w:bidi="ar"/>
                  <w:rPrChange w:id="2843"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284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45" w:author="Administrator" w:date="2022-01-10T10:22:12Z"/>
                <w:rFonts w:hint="eastAsia" w:ascii="宋体" w:hAnsi="宋体" w:eastAsia="宋体" w:cs="宋体"/>
                <w:i w:val="0"/>
                <w:color w:val="auto"/>
                <w:sz w:val="22"/>
                <w:szCs w:val="22"/>
                <w:u w:val="none"/>
                <w:rPrChange w:id="2846" w:author="Administrator" w:date="2023-09-14T11:47:52Z">
                  <w:rPr>
                    <w:ins w:id="2847" w:author="Administrator" w:date="2022-01-10T10:22:12Z"/>
                    <w:rFonts w:hint="eastAsia" w:ascii="宋体" w:hAnsi="宋体" w:eastAsia="宋体" w:cs="宋体"/>
                    <w:i w:val="0"/>
                    <w:color w:val="000000"/>
                    <w:sz w:val="22"/>
                    <w:szCs w:val="22"/>
                    <w:u w:val="none"/>
                  </w:rPr>
                </w:rPrChange>
              </w:rPr>
            </w:pPr>
            <w:ins w:id="2848" w:author="Administrator" w:date="2022-01-10T10:22:12Z">
              <w:r>
                <w:rPr>
                  <w:rFonts w:hint="eastAsia" w:ascii="宋体" w:hAnsi="宋体" w:eastAsia="宋体" w:cs="宋体"/>
                  <w:i w:val="0"/>
                  <w:color w:val="auto"/>
                  <w:kern w:val="0"/>
                  <w:sz w:val="22"/>
                  <w:szCs w:val="22"/>
                  <w:u w:val="none"/>
                  <w:lang w:val="en-US" w:eastAsia="zh-CN" w:bidi="ar"/>
                  <w:rPrChange w:id="2849"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285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1" w:author="Administrator" w:date="2022-01-10T10:22:12Z"/>
                <w:rFonts w:hint="eastAsia" w:ascii="宋体" w:hAnsi="宋体" w:eastAsia="宋体" w:cs="宋体"/>
                <w:i w:val="0"/>
                <w:color w:val="auto"/>
                <w:sz w:val="22"/>
                <w:szCs w:val="22"/>
                <w:u w:val="none"/>
                <w:rPrChange w:id="2852" w:author="Administrator" w:date="2023-09-14T11:47:52Z">
                  <w:rPr>
                    <w:ins w:id="2853" w:author="Administrator" w:date="2022-01-10T10:22:12Z"/>
                    <w:rFonts w:hint="eastAsia" w:ascii="宋体" w:hAnsi="宋体" w:eastAsia="宋体" w:cs="宋体"/>
                    <w:i w:val="0"/>
                    <w:color w:val="000000"/>
                    <w:sz w:val="22"/>
                    <w:szCs w:val="22"/>
                    <w:u w:val="none"/>
                  </w:rPr>
                </w:rPrChange>
              </w:rPr>
            </w:pPr>
            <w:ins w:id="2854" w:author="Administrator" w:date="2022-01-10T10:22:12Z">
              <w:r>
                <w:rPr>
                  <w:rFonts w:hint="eastAsia" w:ascii="宋体" w:hAnsi="宋体" w:eastAsia="宋体" w:cs="宋体"/>
                  <w:i w:val="0"/>
                  <w:color w:val="auto"/>
                  <w:kern w:val="0"/>
                  <w:sz w:val="22"/>
                  <w:szCs w:val="22"/>
                  <w:u w:val="none"/>
                  <w:lang w:val="en-US" w:eastAsia="zh-CN" w:bidi="ar"/>
                  <w:rPrChange w:id="2855"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920" w:type="dxa"/>
            <w:tcBorders>
              <w:bottom w:val="single" w:color="000000" w:sz="4" w:space="0"/>
              <w:right w:val="single" w:color="000000" w:sz="4" w:space="0"/>
            </w:tcBorders>
            <w:shd w:val="clear" w:color="auto" w:fill="auto"/>
            <w:vAlign w:val="center"/>
            <w:tcPrChange w:id="285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2857" w:author="Administrator" w:date="2022-01-10T10:22:12Z"/>
                <w:rFonts w:hint="eastAsia" w:ascii="宋体" w:hAnsi="宋体" w:eastAsia="宋体" w:cs="宋体"/>
                <w:i w:val="0"/>
                <w:color w:val="auto"/>
                <w:sz w:val="22"/>
                <w:szCs w:val="22"/>
                <w:u w:val="none"/>
                <w:rPrChange w:id="2858" w:author="Administrator" w:date="2023-09-14T11:47:52Z">
                  <w:rPr>
                    <w:ins w:id="2859" w:author="Administrator" w:date="2022-01-10T10:22:12Z"/>
                    <w:rFonts w:hint="eastAsia" w:ascii="宋体" w:hAnsi="宋体" w:eastAsia="宋体" w:cs="宋体"/>
                    <w:i w:val="0"/>
                    <w:color w:val="000000"/>
                    <w:sz w:val="22"/>
                    <w:szCs w:val="22"/>
                    <w:u w:val="none"/>
                  </w:rPr>
                </w:rPrChange>
              </w:rPr>
            </w:pPr>
            <w:ins w:id="2860" w:author="Administrator" w:date="2022-01-10T10:22:12Z">
              <w:r>
                <w:rPr>
                  <w:rFonts w:hint="eastAsia" w:ascii="宋体" w:hAnsi="宋体" w:eastAsia="宋体" w:cs="宋体"/>
                  <w:i w:val="0"/>
                  <w:color w:val="auto"/>
                  <w:kern w:val="0"/>
                  <w:sz w:val="22"/>
                  <w:szCs w:val="22"/>
                  <w:u w:val="none"/>
                  <w:lang w:val="en-US" w:eastAsia="zh-CN" w:bidi="ar"/>
                  <w:rPrChange w:id="2861"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2608" w:type="dxa"/>
            <w:tcBorders>
              <w:bottom w:val="single" w:color="000000" w:sz="4" w:space="0"/>
              <w:right w:val="single" w:color="000000" w:sz="12" w:space="0"/>
            </w:tcBorders>
            <w:shd w:val="clear" w:color="auto" w:fill="auto"/>
            <w:vAlign w:val="center"/>
            <w:tcPrChange w:id="2862"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center"/>
              <w:textAlignment w:val="center"/>
              <w:rPr>
                <w:ins w:id="2863" w:author="Administrator" w:date="2022-01-10T10:22:12Z"/>
                <w:rFonts w:hint="eastAsia" w:ascii="宋体" w:hAnsi="宋体" w:eastAsia="宋体" w:cs="宋体"/>
                <w:i w:val="0"/>
                <w:color w:val="auto"/>
                <w:sz w:val="22"/>
                <w:szCs w:val="22"/>
                <w:u w:val="none"/>
                <w:rPrChange w:id="2864" w:author="Administrator" w:date="2023-09-14T11:47:52Z">
                  <w:rPr>
                    <w:ins w:id="2865" w:author="Administrator" w:date="2022-01-10T10:22:12Z"/>
                    <w:rFonts w:hint="eastAsia" w:ascii="宋体" w:hAnsi="宋体" w:eastAsia="宋体" w:cs="宋体"/>
                    <w:i w:val="0"/>
                    <w:color w:val="000000"/>
                    <w:sz w:val="22"/>
                    <w:szCs w:val="22"/>
                    <w:u w:val="none"/>
                  </w:rPr>
                </w:rPrChange>
              </w:rPr>
            </w:pPr>
            <w:ins w:id="2866" w:author="Administrator" w:date="2022-01-10T10:22:12Z">
              <w:r>
                <w:rPr>
                  <w:rFonts w:hint="eastAsia" w:ascii="宋体" w:hAnsi="宋体" w:eastAsia="宋体" w:cs="宋体"/>
                  <w:i w:val="0"/>
                  <w:color w:val="auto"/>
                  <w:kern w:val="0"/>
                  <w:sz w:val="22"/>
                  <w:szCs w:val="22"/>
                  <w:u w:val="none"/>
                  <w:lang w:val="en-US" w:eastAsia="zh-CN" w:bidi="ar"/>
                  <w:rPrChange w:id="2867" w:author="Administrator" w:date="2023-09-14T11:47:52Z">
                    <w:rPr>
                      <w:rFonts w:hint="eastAsia" w:ascii="宋体" w:hAnsi="宋体" w:eastAsia="宋体" w:cs="宋体"/>
                      <w:i w:val="0"/>
                      <w:color w:val="000000"/>
                      <w:kern w:val="0"/>
                      <w:sz w:val="22"/>
                      <w:szCs w:val="22"/>
                      <w:u w:val="none"/>
                      <w:lang w:val="en-US" w:eastAsia="zh-CN" w:bidi="ar"/>
                    </w:rPr>
                  </w:rPrChange>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286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868" w:author="Administrator" w:date="2022-01-10T10:22:12Z"/>
          <w:trPrChange w:id="286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87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871" w:author="Administrator" w:date="2022-01-10T10:22:12Z"/>
                <w:rFonts w:hint="eastAsia" w:ascii="宋体" w:hAnsi="宋体" w:eastAsia="宋体" w:cs="宋体"/>
                <w:i w:val="0"/>
                <w:color w:val="auto"/>
                <w:sz w:val="22"/>
                <w:szCs w:val="22"/>
                <w:u w:val="none"/>
                <w:rPrChange w:id="2872" w:author="Administrator" w:date="2023-09-14T11:47:52Z">
                  <w:rPr>
                    <w:ins w:id="2873" w:author="Administrator" w:date="2022-01-10T10:22:12Z"/>
                    <w:rFonts w:hint="eastAsia" w:ascii="宋体" w:hAnsi="宋体" w:eastAsia="宋体" w:cs="宋体"/>
                    <w:i w:val="0"/>
                    <w:color w:val="000000"/>
                    <w:sz w:val="22"/>
                    <w:szCs w:val="22"/>
                    <w:u w:val="none"/>
                  </w:rPr>
                </w:rPrChange>
              </w:rPr>
            </w:pPr>
            <w:ins w:id="2874" w:author="Administrator" w:date="2022-01-10T10:22:12Z">
              <w:r>
                <w:rPr>
                  <w:rFonts w:hint="eastAsia" w:ascii="宋体" w:hAnsi="宋体" w:eastAsia="宋体" w:cs="宋体"/>
                  <w:i w:val="0"/>
                  <w:color w:val="auto"/>
                  <w:kern w:val="0"/>
                  <w:sz w:val="22"/>
                  <w:szCs w:val="22"/>
                  <w:u w:val="none"/>
                  <w:lang w:val="en-US" w:eastAsia="zh-CN" w:bidi="ar"/>
                  <w:rPrChange w:id="2875" w:author="Administrator" w:date="2023-09-14T11:47:52Z">
                    <w:rPr>
                      <w:rFonts w:hint="eastAsia" w:ascii="宋体" w:hAnsi="宋体" w:eastAsia="宋体" w:cs="宋体"/>
                      <w:i w:val="0"/>
                      <w:color w:val="000000"/>
                      <w:kern w:val="0"/>
                      <w:sz w:val="22"/>
                      <w:szCs w:val="22"/>
                      <w:u w:val="none"/>
                      <w:lang w:val="en-US" w:eastAsia="zh-CN" w:bidi="ar"/>
                    </w:rPr>
                  </w:rPrChange>
                </w:rPr>
                <w:t xml:space="preserve">      本年收入合计</w:t>
              </w:r>
            </w:ins>
          </w:p>
        </w:tc>
        <w:tc>
          <w:tcPr>
            <w:tcW w:w="476" w:type="dxa"/>
            <w:tcBorders>
              <w:bottom w:val="single" w:color="000000" w:sz="4" w:space="0"/>
              <w:right w:val="single" w:color="000000" w:sz="4" w:space="0"/>
            </w:tcBorders>
            <w:shd w:val="clear" w:color="FFFFFF" w:fill="C0C0C0"/>
            <w:vAlign w:val="center"/>
            <w:tcPrChange w:id="287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877" w:author="Administrator" w:date="2022-01-10T10:22:12Z"/>
                <w:rFonts w:hint="eastAsia" w:ascii="宋体" w:hAnsi="宋体" w:eastAsia="宋体" w:cs="宋体"/>
                <w:i w:val="0"/>
                <w:color w:val="auto"/>
                <w:sz w:val="22"/>
                <w:szCs w:val="22"/>
                <w:u w:val="none"/>
                <w:rPrChange w:id="2878" w:author="Administrator" w:date="2023-09-14T11:47:52Z">
                  <w:rPr>
                    <w:ins w:id="2879" w:author="Administrator" w:date="2022-01-10T10:22:12Z"/>
                    <w:rFonts w:hint="eastAsia" w:ascii="宋体" w:hAnsi="宋体" w:eastAsia="宋体" w:cs="宋体"/>
                    <w:i w:val="0"/>
                    <w:color w:val="000000"/>
                    <w:sz w:val="22"/>
                    <w:szCs w:val="22"/>
                    <w:u w:val="none"/>
                  </w:rPr>
                </w:rPrChange>
              </w:rPr>
            </w:pPr>
            <w:ins w:id="2880" w:author="Administrator" w:date="2022-01-10T10:22:12Z">
              <w:r>
                <w:rPr>
                  <w:rFonts w:hint="eastAsia" w:ascii="宋体" w:hAnsi="宋体" w:eastAsia="宋体" w:cs="宋体"/>
                  <w:i w:val="0"/>
                  <w:color w:val="auto"/>
                  <w:kern w:val="0"/>
                  <w:sz w:val="22"/>
                  <w:szCs w:val="22"/>
                  <w:u w:val="none"/>
                  <w:lang w:val="en-US" w:eastAsia="zh-CN" w:bidi="ar"/>
                  <w:rPrChange w:id="2881" w:author="Administrator" w:date="2023-09-14T11:47:52Z">
                    <w:rPr>
                      <w:rFonts w:hint="eastAsia" w:ascii="宋体" w:hAnsi="宋体" w:eastAsia="宋体" w:cs="宋体"/>
                      <w:i w:val="0"/>
                      <w:color w:val="000000"/>
                      <w:kern w:val="0"/>
                      <w:sz w:val="22"/>
                      <w:szCs w:val="22"/>
                      <w:u w:val="none"/>
                      <w:lang w:val="en-US" w:eastAsia="zh-CN" w:bidi="ar"/>
                    </w:rPr>
                  </w:rPrChange>
                </w:rPr>
                <w:t>55</w:t>
              </w:r>
            </w:ins>
          </w:p>
        </w:tc>
        <w:tc>
          <w:tcPr>
            <w:tcW w:w="1716" w:type="dxa"/>
            <w:tcBorders>
              <w:bottom w:val="single" w:color="000000" w:sz="4" w:space="0"/>
              <w:right w:val="single" w:color="000000" w:sz="4" w:space="0"/>
            </w:tcBorders>
            <w:shd w:val="clear" w:color="auto" w:fill="auto"/>
            <w:vAlign w:val="center"/>
            <w:tcPrChange w:id="288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83" w:author="Administrator" w:date="2022-01-10T10:22:12Z"/>
                <w:rFonts w:hint="eastAsia" w:ascii="宋体" w:hAnsi="宋体" w:eastAsia="宋体" w:cs="宋体"/>
                <w:i w:val="0"/>
                <w:color w:val="auto"/>
                <w:sz w:val="22"/>
                <w:szCs w:val="22"/>
                <w:u w:val="none"/>
                <w:rPrChange w:id="2884" w:author="Administrator" w:date="2023-09-14T11:47:52Z">
                  <w:rPr>
                    <w:ins w:id="2885" w:author="Administrator" w:date="2022-01-10T10:22:12Z"/>
                    <w:rFonts w:hint="eastAsia" w:ascii="宋体" w:hAnsi="宋体" w:eastAsia="宋体" w:cs="宋体"/>
                    <w:i w:val="0"/>
                    <w:color w:val="000000"/>
                    <w:sz w:val="22"/>
                    <w:szCs w:val="22"/>
                    <w:u w:val="none"/>
                  </w:rPr>
                </w:rPrChange>
              </w:rPr>
            </w:pPr>
            <w:ins w:id="2886" w:author="Administrator" w:date="2022-01-10T10:22:12Z">
              <w:r>
                <w:rPr>
                  <w:rFonts w:hint="eastAsia" w:ascii="宋体" w:hAnsi="宋体" w:eastAsia="宋体" w:cs="宋体"/>
                  <w:i w:val="0"/>
                  <w:color w:val="auto"/>
                  <w:kern w:val="0"/>
                  <w:sz w:val="22"/>
                  <w:szCs w:val="22"/>
                  <w:u w:val="none"/>
                  <w:lang w:val="en-US" w:eastAsia="zh-CN" w:bidi="ar"/>
                  <w:rPrChange w:id="2887" w:author="Administrator" w:date="2023-09-14T11:47:52Z">
                    <w:rPr>
                      <w:rFonts w:hint="eastAsia" w:ascii="宋体" w:hAnsi="宋体" w:eastAsia="宋体" w:cs="宋体"/>
                      <w:i w:val="0"/>
                      <w:color w:val="000000"/>
                      <w:kern w:val="0"/>
                      <w:sz w:val="22"/>
                      <w:szCs w:val="22"/>
                      <w:u w:val="none"/>
                      <w:lang w:val="en-US" w:eastAsia="zh-CN" w:bidi="ar"/>
                    </w:rPr>
                  </w:rPrChange>
                </w:rPr>
                <w:t>18,396,995.60</w:t>
              </w:r>
            </w:ins>
          </w:p>
        </w:tc>
        <w:tc>
          <w:tcPr>
            <w:tcW w:w="1462" w:type="dxa"/>
            <w:tcBorders>
              <w:bottom w:val="single" w:color="000000" w:sz="4" w:space="0"/>
              <w:right w:val="single" w:color="000000" w:sz="4" w:space="0"/>
            </w:tcBorders>
            <w:shd w:val="clear" w:color="auto" w:fill="auto"/>
            <w:vAlign w:val="center"/>
            <w:tcPrChange w:id="288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89" w:author="Administrator" w:date="2022-01-10T10:22:12Z"/>
                <w:rFonts w:hint="eastAsia" w:ascii="宋体" w:hAnsi="宋体" w:eastAsia="宋体" w:cs="宋体"/>
                <w:i w:val="0"/>
                <w:color w:val="auto"/>
                <w:sz w:val="22"/>
                <w:szCs w:val="22"/>
                <w:u w:val="none"/>
                <w:rPrChange w:id="2890" w:author="Administrator" w:date="2023-09-14T11:47:52Z">
                  <w:rPr>
                    <w:ins w:id="2891" w:author="Administrator" w:date="2022-01-10T10:22:12Z"/>
                    <w:rFonts w:hint="eastAsia" w:ascii="宋体" w:hAnsi="宋体" w:eastAsia="宋体" w:cs="宋体"/>
                    <w:i w:val="0"/>
                    <w:color w:val="000000"/>
                    <w:sz w:val="22"/>
                    <w:szCs w:val="22"/>
                    <w:u w:val="none"/>
                  </w:rPr>
                </w:rPrChange>
              </w:rPr>
            </w:pPr>
            <w:ins w:id="2892" w:author="Administrator" w:date="2022-01-10T10:22:12Z">
              <w:r>
                <w:rPr>
                  <w:rFonts w:hint="eastAsia" w:ascii="宋体" w:hAnsi="宋体" w:eastAsia="宋体" w:cs="宋体"/>
                  <w:i w:val="0"/>
                  <w:color w:val="auto"/>
                  <w:kern w:val="0"/>
                  <w:sz w:val="22"/>
                  <w:szCs w:val="22"/>
                  <w:u w:val="none"/>
                  <w:lang w:val="en-US" w:eastAsia="zh-CN" w:bidi="ar"/>
                  <w:rPrChange w:id="2893" w:author="Administrator" w:date="2023-09-14T11:47:52Z">
                    <w:rPr>
                      <w:rFonts w:hint="eastAsia" w:ascii="宋体" w:hAnsi="宋体" w:eastAsia="宋体" w:cs="宋体"/>
                      <w:i w:val="0"/>
                      <w:color w:val="000000"/>
                      <w:kern w:val="0"/>
                      <w:sz w:val="22"/>
                      <w:szCs w:val="22"/>
                      <w:u w:val="none"/>
                      <w:lang w:val="en-US" w:eastAsia="zh-CN" w:bidi="ar"/>
                    </w:rPr>
                  </w:rPrChange>
                </w:rPr>
                <w:t>17,715,051.09</w:t>
              </w:r>
            </w:ins>
          </w:p>
        </w:tc>
        <w:tc>
          <w:tcPr>
            <w:tcW w:w="1462" w:type="dxa"/>
            <w:tcBorders>
              <w:bottom w:val="single" w:color="000000" w:sz="4" w:space="0"/>
              <w:right w:val="single" w:color="000000" w:sz="4" w:space="0"/>
            </w:tcBorders>
            <w:shd w:val="clear" w:color="auto" w:fill="auto"/>
            <w:vAlign w:val="center"/>
            <w:tcPrChange w:id="289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895" w:author="Administrator" w:date="2022-01-10T10:22:12Z"/>
                <w:rFonts w:hint="eastAsia" w:ascii="宋体" w:hAnsi="宋体" w:eastAsia="宋体" w:cs="宋体"/>
                <w:i w:val="0"/>
                <w:color w:val="auto"/>
                <w:sz w:val="22"/>
                <w:szCs w:val="22"/>
                <w:u w:val="none"/>
                <w:rPrChange w:id="2896" w:author="Administrator" w:date="2023-09-14T11:47:52Z">
                  <w:rPr>
                    <w:ins w:id="2897" w:author="Administrator" w:date="2022-01-10T10:22:12Z"/>
                    <w:rFonts w:hint="eastAsia" w:ascii="宋体" w:hAnsi="宋体" w:eastAsia="宋体" w:cs="宋体"/>
                    <w:i w:val="0"/>
                    <w:color w:val="000000"/>
                    <w:sz w:val="22"/>
                    <w:szCs w:val="22"/>
                    <w:u w:val="none"/>
                  </w:rPr>
                </w:rPrChange>
              </w:rPr>
            </w:pPr>
            <w:ins w:id="2898" w:author="Administrator" w:date="2022-01-10T10:22:12Z">
              <w:r>
                <w:rPr>
                  <w:rFonts w:hint="eastAsia" w:ascii="宋体" w:hAnsi="宋体" w:eastAsia="宋体" w:cs="宋体"/>
                  <w:i w:val="0"/>
                  <w:color w:val="auto"/>
                  <w:kern w:val="0"/>
                  <w:sz w:val="22"/>
                  <w:szCs w:val="22"/>
                  <w:u w:val="none"/>
                  <w:lang w:val="en-US" w:eastAsia="zh-CN" w:bidi="ar"/>
                  <w:rPrChange w:id="2899" w:author="Administrator" w:date="2023-09-14T11:47:52Z">
                    <w:rPr>
                      <w:rFonts w:hint="eastAsia" w:ascii="宋体" w:hAnsi="宋体" w:eastAsia="宋体" w:cs="宋体"/>
                      <w:i w:val="0"/>
                      <w:color w:val="000000"/>
                      <w:kern w:val="0"/>
                      <w:sz w:val="22"/>
                      <w:szCs w:val="22"/>
                      <w:u w:val="none"/>
                      <w:lang w:val="en-US" w:eastAsia="zh-CN" w:bidi="ar"/>
                    </w:rPr>
                  </w:rPrChange>
                </w:rPr>
                <w:t>681,944.51</w:t>
              </w:r>
            </w:ins>
          </w:p>
        </w:tc>
        <w:tc>
          <w:tcPr>
            <w:tcW w:w="920" w:type="dxa"/>
            <w:tcBorders>
              <w:bottom w:val="single" w:color="000000" w:sz="4" w:space="0"/>
              <w:right w:val="single" w:color="000000" w:sz="4" w:space="0"/>
            </w:tcBorders>
            <w:shd w:val="clear" w:color="auto" w:fill="auto"/>
            <w:vAlign w:val="center"/>
            <w:tcPrChange w:id="290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01" w:author="Administrator" w:date="2022-01-10T10:22:12Z"/>
                <w:rFonts w:hint="eastAsia" w:ascii="宋体" w:hAnsi="宋体" w:eastAsia="宋体" w:cs="宋体"/>
                <w:i w:val="0"/>
                <w:color w:val="auto"/>
                <w:sz w:val="22"/>
                <w:szCs w:val="22"/>
                <w:u w:val="none"/>
                <w:rPrChange w:id="2902" w:author="Administrator" w:date="2023-09-14T11:47:52Z">
                  <w:rPr>
                    <w:ins w:id="2903" w:author="Administrator" w:date="2022-01-10T10:22:12Z"/>
                    <w:rFonts w:hint="eastAsia" w:ascii="宋体" w:hAnsi="宋体" w:eastAsia="宋体" w:cs="宋体"/>
                    <w:i w:val="0"/>
                    <w:color w:val="000000"/>
                    <w:sz w:val="22"/>
                    <w:szCs w:val="22"/>
                    <w:u w:val="none"/>
                  </w:rPr>
                </w:rPrChange>
              </w:rPr>
            </w:pPr>
            <w:ins w:id="2904" w:author="Administrator" w:date="2022-01-10T10:22:12Z">
              <w:r>
                <w:rPr>
                  <w:rFonts w:hint="eastAsia" w:ascii="宋体" w:hAnsi="宋体" w:eastAsia="宋体" w:cs="宋体"/>
                  <w:i w:val="0"/>
                  <w:color w:val="auto"/>
                  <w:kern w:val="0"/>
                  <w:sz w:val="22"/>
                  <w:szCs w:val="22"/>
                  <w:u w:val="none"/>
                  <w:lang w:val="en-US" w:eastAsia="zh-CN" w:bidi="ar"/>
                  <w:rPrChange w:id="2905" w:author="Administrator" w:date="2023-09-14T11:47:52Z">
                    <w:rPr>
                      <w:rFonts w:hint="eastAsia" w:ascii="宋体" w:hAnsi="宋体" w:eastAsia="宋体" w:cs="宋体"/>
                      <w:i w:val="0"/>
                      <w:color w:val="000000"/>
                      <w:kern w:val="0"/>
                      <w:sz w:val="22"/>
                      <w:szCs w:val="22"/>
                      <w:u w:val="none"/>
                      <w:lang w:val="en-US" w:eastAsia="zh-CN" w:bidi="ar"/>
                    </w:rPr>
                  </w:rPrChange>
                </w:rPr>
                <w:t>3.85</w:t>
              </w:r>
            </w:ins>
          </w:p>
        </w:tc>
        <w:tc>
          <w:tcPr>
            <w:tcW w:w="2608" w:type="dxa"/>
            <w:tcBorders>
              <w:bottom w:val="single" w:color="000000" w:sz="4" w:space="0"/>
              <w:right w:val="single" w:color="000000" w:sz="12" w:space="0"/>
            </w:tcBorders>
            <w:shd w:val="clear" w:color="auto" w:fill="auto"/>
            <w:vAlign w:val="center"/>
            <w:tcPrChange w:id="2906"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907" w:author="Administrator" w:date="2022-01-10T10:22:12Z"/>
                <w:rFonts w:hint="eastAsia" w:ascii="宋体" w:hAnsi="宋体" w:eastAsia="宋体" w:cs="宋体"/>
                <w:i w:val="0"/>
                <w:color w:val="auto"/>
                <w:sz w:val="22"/>
                <w:szCs w:val="22"/>
                <w:u w:val="none"/>
                <w:rPrChange w:id="2908" w:author="Administrator" w:date="2023-09-14T11:47:52Z">
                  <w:rPr>
                    <w:ins w:id="2909" w:author="Administrator" w:date="2022-01-10T10:22:12Z"/>
                    <w:rFonts w:hint="eastAsia" w:ascii="宋体" w:hAnsi="宋体" w:eastAsia="宋体" w:cs="宋体"/>
                    <w:i w:val="0"/>
                    <w:color w:val="000000"/>
                    <w:sz w:val="22"/>
                    <w:szCs w:val="22"/>
                    <w:u w:val="none"/>
                  </w:rPr>
                </w:rPrChange>
              </w:rPr>
            </w:pPr>
            <w:ins w:id="2910" w:author="Administrator" w:date="2022-01-10T10:22:12Z">
              <w:r>
                <w:rPr>
                  <w:rFonts w:hint="eastAsia" w:ascii="宋体" w:hAnsi="宋体" w:eastAsia="宋体" w:cs="宋体"/>
                  <w:i w:val="0"/>
                  <w:color w:val="auto"/>
                  <w:kern w:val="0"/>
                  <w:sz w:val="22"/>
                  <w:szCs w:val="22"/>
                  <w:u w:val="none"/>
                  <w:lang w:val="en-US" w:eastAsia="zh-CN" w:bidi="ar"/>
                  <w:rPrChange w:id="2911" w:author="Administrator" w:date="2023-09-14T11:47:52Z">
                    <w:rPr>
                      <w:rFonts w:hint="eastAsia" w:ascii="宋体" w:hAnsi="宋体" w:eastAsia="宋体" w:cs="宋体"/>
                      <w:i w:val="0"/>
                      <w:color w:val="000000"/>
                      <w:kern w:val="0"/>
                      <w:sz w:val="22"/>
                      <w:szCs w:val="22"/>
                      <w:u w:val="none"/>
                      <w:lang w:val="en-US" w:eastAsia="zh-CN" w:bidi="ar"/>
                    </w:rPr>
                  </w:rPrChange>
                </w:rPr>
                <w:t>本年度收入增加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291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912" w:author="Administrator" w:date="2022-01-10T10:22:12Z"/>
          <w:trPrChange w:id="291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91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915" w:author="Administrator" w:date="2022-01-10T10:22:12Z"/>
                <w:rFonts w:hint="eastAsia" w:ascii="宋体" w:hAnsi="宋体" w:eastAsia="宋体" w:cs="宋体"/>
                <w:i w:val="0"/>
                <w:color w:val="auto"/>
                <w:sz w:val="22"/>
                <w:szCs w:val="22"/>
                <w:u w:val="none"/>
                <w:rPrChange w:id="2916" w:author="Administrator" w:date="2023-09-14T11:47:52Z">
                  <w:rPr>
                    <w:ins w:id="2917" w:author="Administrator" w:date="2022-01-10T10:22:12Z"/>
                    <w:rFonts w:hint="eastAsia" w:ascii="宋体" w:hAnsi="宋体" w:eastAsia="宋体" w:cs="宋体"/>
                    <w:i w:val="0"/>
                    <w:color w:val="000000"/>
                    <w:sz w:val="22"/>
                    <w:szCs w:val="22"/>
                    <w:u w:val="none"/>
                  </w:rPr>
                </w:rPrChange>
              </w:rPr>
            </w:pPr>
            <w:ins w:id="2918" w:author="Administrator" w:date="2022-01-10T10:22:12Z">
              <w:r>
                <w:rPr>
                  <w:rFonts w:hint="eastAsia" w:ascii="宋体" w:hAnsi="宋体" w:eastAsia="宋体" w:cs="宋体"/>
                  <w:i w:val="0"/>
                  <w:color w:val="auto"/>
                  <w:kern w:val="0"/>
                  <w:sz w:val="22"/>
                  <w:szCs w:val="22"/>
                  <w:u w:val="none"/>
                  <w:lang w:val="en-US" w:eastAsia="zh-CN" w:bidi="ar"/>
                  <w:rPrChange w:id="2919" w:author="Administrator" w:date="2023-09-14T11:47:52Z">
                    <w:rPr>
                      <w:rFonts w:hint="eastAsia" w:ascii="宋体" w:hAnsi="宋体" w:eastAsia="宋体" w:cs="宋体"/>
                      <w:i w:val="0"/>
                      <w:color w:val="000000"/>
                      <w:kern w:val="0"/>
                      <w:sz w:val="22"/>
                      <w:szCs w:val="22"/>
                      <w:u w:val="none"/>
                      <w:lang w:val="en-US" w:eastAsia="zh-CN" w:bidi="ar"/>
                    </w:rPr>
                  </w:rPrChange>
                </w:rPr>
                <w:t xml:space="preserve">      本年支出合计</w:t>
              </w:r>
            </w:ins>
          </w:p>
        </w:tc>
        <w:tc>
          <w:tcPr>
            <w:tcW w:w="476" w:type="dxa"/>
            <w:tcBorders>
              <w:bottom w:val="single" w:color="000000" w:sz="4" w:space="0"/>
              <w:right w:val="single" w:color="000000" w:sz="4" w:space="0"/>
            </w:tcBorders>
            <w:shd w:val="clear" w:color="FFFFFF" w:fill="C0C0C0"/>
            <w:vAlign w:val="center"/>
            <w:tcPrChange w:id="292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921" w:author="Administrator" w:date="2022-01-10T10:22:12Z"/>
                <w:rFonts w:hint="eastAsia" w:ascii="宋体" w:hAnsi="宋体" w:eastAsia="宋体" w:cs="宋体"/>
                <w:i w:val="0"/>
                <w:color w:val="auto"/>
                <w:sz w:val="22"/>
                <w:szCs w:val="22"/>
                <w:u w:val="none"/>
                <w:rPrChange w:id="2922" w:author="Administrator" w:date="2023-09-14T11:47:52Z">
                  <w:rPr>
                    <w:ins w:id="2923" w:author="Administrator" w:date="2022-01-10T10:22:12Z"/>
                    <w:rFonts w:hint="eastAsia" w:ascii="宋体" w:hAnsi="宋体" w:eastAsia="宋体" w:cs="宋体"/>
                    <w:i w:val="0"/>
                    <w:color w:val="000000"/>
                    <w:sz w:val="22"/>
                    <w:szCs w:val="22"/>
                    <w:u w:val="none"/>
                  </w:rPr>
                </w:rPrChange>
              </w:rPr>
            </w:pPr>
            <w:ins w:id="2924" w:author="Administrator" w:date="2022-01-10T10:22:12Z">
              <w:r>
                <w:rPr>
                  <w:rFonts w:hint="eastAsia" w:ascii="宋体" w:hAnsi="宋体" w:eastAsia="宋体" w:cs="宋体"/>
                  <w:i w:val="0"/>
                  <w:color w:val="auto"/>
                  <w:kern w:val="0"/>
                  <w:sz w:val="22"/>
                  <w:szCs w:val="22"/>
                  <w:u w:val="none"/>
                  <w:lang w:val="en-US" w:eastAsia="zh-CN" w:bidi="ar"/>
                  <w:rPrChange w:id="2925" w:author="Administrator" w:date="2023-09-14T11:47:52Z">
                    <w:rPr>
                      <w:rFonts w:hint="eastAsia" w:ascii="宋体" w:hAnsi="宋体" w:eastAsia="宋体" w:cs="宋体"/>
                      <w:i w:val="0"/>
                      <w:color w:val="000000"/>
                      <w:kern w:val="0"/>
                      <w:sz w:val="22"/>
                      <w:szCs w:val="22"/>
                      <w:u w:val="none"/>
                      <w:lang w:val="en-US" w:eastAsia="zh-CN" w:bidi="ar"/>
                    </w:rPr>
                  </w:rPrChange>
                </w:rPr>
                <w:t>56</w:t>
              </w:r>
            </w:ins>
          </w:p>
        </w:tc>
        <w:tc>
          <w:tcPr>
            <w:tcW w:w="1716" w:type="dxa"/>
            <w:tcBorders>
              <w:bottom w:val="single" w:color="000000" w:sz="4" w:space="0"/>
              <w:right w:val="single" w:color="000000" w:sz="4" w:space="0"/>
            </w:tcBorders>
            <w:shd w:val="clear" w:color="auto" w:fill="auto"/>
            <w:vAlign w:val="center"/>
            <w:tcPrChange w:id="292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27" w:author="Administrator" w:date="2022-01-10T10:22:12Z"/>
                <w:rFonts w:hint="eastAsia" w:ascii="宋体" w:hAnsi="宋体" w:eastAsia="宋体" w:cs="宋体"/>
                <w:i w:val="0"/>
                <w:color w:val="auto"/>
                <w:sz w:val="22"/>
                <w:szCs w:val="22"/>
                <w:u w:val="none"/>
                <w:rPrChange w:id="2928" w:author="Administrator" w:date="2023-09-14T11:47:52Z">
                  <w:rPr>
                    <w:ins w:id="2929" w:author="Administrator" w:date="2022-01-10T10:22:12Z"/>
                    <w:rFonts w:hint="eastAsia" w:ascii="宋体" w:hAnsi="宋体" w:eastAsia="宋体" w:cs="宋体"/>
                    <w:i w:val="0"/>
                    <w:color w:val="000000"/>
                    <w:sz w:val="22"/>
                    <w:szCs w:val="22"/>
                    <w:u w:val="none"/>
                  </w:rPr>
                </w:rPrChange>
              </w:rPr>
            </w:pPr>
            <w:ins w:id="2930" w:author="Administrator" w:date="2022-01-10T10:22:12Z">
              <w:r>
                <w:rPr>
                  <w:rFonts w:hint="eastAsia" w:ascii="宋体" w:hAnsi="宋体" w:eastAsia="宋体" w:cs="宋体"/>
                  <w:i w:val="0"/>
                  <w:color w:val="auto"/>
                  <w:kern w:val="0"/>
                  <w:sz w:val="22"/>
                  <w:szCs w:val="22"/>
                  <w:u w:val="none"/>
                  <w:lang w:val="en-US" w:eastAsia="zh-CN" w:bidi="ar"/>
                  <w:rPrChange w:id="2931" w:author="Administrator" w:date="2023-09-14T11:47:52Z">
                    <w:rPr>
                      <w:rFonts w:hint="eastAsia" w:ascii="宋体" w:hAnsi="宋体" w:eastAsia="宋体" w:cs="宋体"/>
                      <w:i w:val="0"/>
                      <w:color w:val="000000"/>
                      <w:kern w:val="0"/>
                      <w:sz w:val="22"/>
                      <w:szCs w:val="22"/>
                      <w:u w:val="none"/>
                      <w:lang w:val="en-US" w:eastAsia="zh-CN" w:bidi="ar"/>
                    </w:rPr>
                  </w:rPrChange>
                </w:rPr>
                <w:t>18,396,995.60</w:t>
              </w:r>
            </w:ins>
          </w:p>
        </w:tc>
        <w:tc>
          <w:tcPr>
            <w:tcW w:w="1462" w:type="dxa"/>
            <w:tcBorders>
              <w:bottom w:val="single" w:color="000000" w:sz="4" w:space="0"/>
              <w:right w:val="single" w:color="000000" w:sz="4" w:space="0"/>
            </w:tcBorders>
            <w:shd w:val="clear" w:color="auto" w:fill="auto"/>
            <w:vAlign w:val="center"/>
            <w:tcPrChange w:id="293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33" w:author="Administrator" w:date="2022-01-10T10:22:12Z"/>
                <w:rFonts w:hint="eastAsia" w:ascii="宋体" w:hAnsi="宋体" w:eastAsia="宋体" w:cs="宋体"/>
                <w:i w:val="0"/>
                <w:color w:val="auto"/>
                <w:sz w:val="22"/>
                <w:szCs w:val="22"/>
                <w:u w:val="none"/>
                <w:rPrChange w:id="2934" w:author="Administrator" w:date="2023-09-14T11:47:52Z">
                  <w:rPr>
                    <w:ins w:id="2935" w:author="Administrator" w:date="2022-01-10T10:22:12Z"/>
                    <w:rFonts w:hint="eastAsia" w:ascii="宋体" w:hAnsi="宋体" w:eastAsia="宋体" w:cs="宋体"/>
                    <w:i w:val="0"/>
                    <w:color w:val="000000"/>
                    <w:sz w:val="22"/>
                    <w:szCs w:val="22"/>
                    <w:u w:val="none"/>
                  </w:rPr>
                </w:rPrChange>
              </w:rPr>
            </w:pPr>
            <w:ins w:id="2936" w:author="Administrator" w:date="2022-01-10T10:22:12Z">
              <w:r>
                <w:rPr>
                  <w:rFonts w:hint="eastAsia" w:ascii="宋体" w:hAnsi="宋体" w:eastAsia="宋体" w:cs="宋体"/>
                  <w:i w:val="0"/>
                  <w:color w:val="auto"/>
                  <w:kern w:val="0"/>
                  <w:sz w:val="22"/>
                  <w:szCs w:val="22"/>
                  <w:u w:val="none"/>
                  <w:lang w:val="en-US" w:eastAsia="zh-CN" w:bidi="ar"/>
                  <w:rPrChange w:id="2937" w:author="Administrator" w:date="2023-09-14T11:47:52Z">
                    <w:rPr>
                      <w:rFonts w:hint="eastAsia" w:ascii="宋体" w:hAnsi="宋体" w:eastAsia="宋体" w:cs="宋体"/>
                      <w:i w:val="0"/>
                      <w:color w:val="000000"/>
                      <w:kern w:val="0"/>
                      <w:sz w:val="22"/>
                      <w:szCs w:val="22"/>
                      <w:u w:val="none"/>
                      <w:lang w:val="en-US" w:eastAsia="zh-CN" w:bidi="ar"/>
                    </w:rPr>
                  </w:rPrChange>
                </w:rPr>
                <w:t>17,715,051.09</w:t>
              </w:r>
            </w:ins>
          </w:p>
        </w:tc>
        <w:tc>
          <w:tcPr>
            <w:tcW w:w="1462" w:type="dxa"/>
            <w:tcBorders>
              <w:bottom w:val="single" w:color="000000" w:sz="4" w:space="0"/>
              <w:right w:val="single" w:color="000000" w:sz="4" w:space="0"/>
            </w:tcBorders>
            <w:shd w:val="clear" w:color="auto" w:fill="auto"/>
            <w:vAlign w:val="center"/>
            <w:tcPrChange w:id="293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39" w:author="Administrator" w:date="2022-01-10T10:22:12Z"/>
                <w:rFonts w:hint="eastAsia" w:ascii="宋体" w:hAnsi="宋体" w:eastAsia="宋体" w:cs="宋体"/>
                <w:i w:val="0"/>
                <w:color w:val="auto"/>
                <w:sz w:val="22"/>
                <w:szCs w:val="22"/>
                <w:u w:val="none"/>
                <w:rPrChange w:id="2940" w:author="Administrator" w:date="2023-09-14T11:47:52Z">
                  <w:rPr>
                    <w:ins w:id="2941" w:author="Administrator" w:date="2022-01-10T10:22:12Z"/>
                    <w:rFonts w:hint="eastAsia" w:ascii="宋体" w:hAnsi="宋体" w:eastAsia="宋体" w:cs="宋体"/>
                    <w:i w:val="0"/>
                    <w:color w:val="000000"/>
                    <w:sz w:val="22"/>
                    <w:szCs w:val="22"/>
                    <w:u w:val="none"/>
                  </w:rPr>
                </w:rPrChange>
              </w:rPr>
            </w:pPr>
            <w:ins w:id="2942" w:author="Administrator" w:date="2022-01-10T10:22:12Z">
              <w:r>
                <w:rPr>
                  <w:rFonts w:hint="eastAsia" w:ascii="宋体" w:hAnsi="宋体" w:eastAsia="宋体" w:cs="宋体"/>
                  <w:i w:val="0"/>
                  <w:color w:val="auto"/>
                  <w:kern w:val="0"/>
                  <w:sz w:val="22"/>
                  <w:szCs w:val="22"/>
                  <w:u w:val="none"/>
                  <w:lang w:val="en-US" w:eastAsia="zh-CN" w:bidi="ar"/>
                  <w:rPrChange w:id="2943" w:author="Administrator" w:date="2023-09-14T11:47:52Z">
                    <w:rPr>
                      <w:rFonts w:hint="eastAsia" w:ascii="宋体" w:hAnsi="宋体" w:eastAsia="宋体" w:cs="宋体"/>
                      <w:i w:val="0"/>
                      <w:color w:val="000000"/>
                      <w:kern w:val="0"/>
                      <w:sz w:val="22"/>
                      <w:szCs w:val="22"/>
                      <w:u w:val="none"/>
                      <w:lang w:val="en-US" w:eastAsia="zh-CN" w:bidi="ar"/>
                    </w:rPr>
                  </w:rPrChange>
                </w:rPr>
                <w:t>681,944.51</w:t>
              </w:r>
            </w:ins>
          </w:p>
        </w:tc>
        <w:tc>
          <w:tcPr>
            <w:tcW w:w="920" w:type="dxa"/>
            <w:tcBorders>
              <w:bottom w:val="single" w:color="000000" w:sz="4" w:space="0"/>
              <w:right w:val="single" w:color="000000" w:sz="4" w:space="0"/>
            </w:tcBorders>
            <w:shd w:val="clear" w:color="auto" w:fill="auto"/>
            <w:vAlign w:val="center"/>
            <w:tcPrChange w:id="294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45" w:author="Administrator" w:date="2022-01-10T10:22:12Z"/>
                <w:rFonts w:hint="eastAsia" w:ascii="宋体" w:hAnsi="宋体" w:eastAsia="宋体" w:cs="宋体"/>
                <w:i w:val="0"/>
                <w:color w:val="auto"/>
                <w:sz w:val="22"/>
                <w:szCs w:val="22"/>
                <w:u w:val="none"/>
                <w:rPrChange w:id="2946" w:author="Administrator" w:date="2023-09-14T11:47:52Z">
                  <w:rPr>
                    <w:ins w:id="2947" w:author="Administrator" w:date="2022-01-10T10:22:12Z"/>
                    <w:rFonts w:hint="eastAsia" w:ascii="宋体" w:hAnsi="宋体" w:eastAsia="宋体" w:cs="宋体"/>
                    <w:i w:val="0"/>
                    <w:color w:val="000000"/>
                    <w:sz w:val="22"/>
                    <w:szCs w:val="22"/>
                    <w:u w:val="none"/>
                  </w:rPr>
                </w:rPrChange>
              </w:rPr>
            </w:pPr>
            <w:ins w:id="2948" w:author="Administrator" w:date="2022-01-10T10:22:12Z">
              <w:r>
                <w:rPr>
                  <w:rFonts w:hint="eastAsia" w:ascii="宋体" w:hAnsi="宋体" w:eastAsia="宋体" w:cs="宋体"/>
                  <w:i w:val="0"/>
                  <w:color w:val="auto"/>
                  <w:kern w:val="0"/>
                  <w:sz w:val="22"/>
                  <w:szCs w:val="22"/>
                  <w:u w:val="none"/>
                  <w:lang w:val="en-US" w:eastAsia="zh-CN" w:bidi="ar"/>
                  <w:rPrChange w:id="2949" w:author="Administrator" w:date="2023-09-14T11:47:52Z">
                    <w:rPr>
                      <w:rFonts w:hint="eastAsia" w:ascii="宋体" w:hAnsi="宋体" w:eastAsia="宋体" w:cs="宋体"/>
                      <w:i w:val="0"/>
                      <w:color w:val="000000"/>
                      <w:kern w:val="0"/>
                      <w:sz w:val="22"/>
                      <w:szCs w:val="22"/>
                      <w:u w:val="none"/>
                      <w:lang w:val="en-US" w:eastAsia="zh-CN" w:bidi="ar"/>
                    </w:rPr>
                  </w:rPrChange>
                </w:rPr>
                <w:t>3.85</w:t>
              </w:r>
            </w:ins>
          </w:p>
        </w:tc>
        <w:tc>
          <w:tcPr>
            <w:tcW w:w="2608" w:type="dxa"/>
            <w:tcBorders>
              <w:bottom w:val="single" w:color="000000" w:sz="4" w:space="0"/>
              <w:right w:val="single" w:color="000000" w:sz="12" w:space="0"/>
            </w:tcBorders>
            <w:shd w:val="clear" w:color="auto" w:fill="auto"/>
            <w:vAlign w:val="center"/>
            <w:tcPrChange w:id="2950"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2951" w:author="Administrator" w:date="2022-01-10T10:22:12Z"/>
                <w:rFonts w:hint="eastAsia" w:ascii="宋体" w:hAnsi="宋体" w:eastAsia="宋体" w:cs="宋体"/>
                <w:i w:val="0"/>
                <w:color w:val="auto"/>
                <w:sz w:val="22"/>
                <w:szCs w:val="22"/>
                <w:u w:val="none"/>
                <w:rPrChange w:id="2952" w:author="Administrator" w:date="2023-09-14T11:47:52Z">
                  <w:rPr>
                    <w:ins w:id="2953" w:author="Administrator" w:date="2022-01-10T10:22:12Z"/>
                    <w:rFonts w:hint="eastAsia" w:ascii="宋体" w:hAnsi="宋体" w:eastAsia="宋体" w:cs="宋体"/>
                    <w:i w:val="0"/>
                    <w:color w:val="000000"/>
                    <w:sz w:val="22"/>
                    <w:szCs w:val="22"/>
                    <w:u w:val="none"/>
                  </w:rPr>
                </w:rPrChange>
              </w:rPr>
            </w:pPr>
            <w:ins w:id="2954" w:author="Administrator" w:date="2022-01-10T10:22:12Z">
              <w:r>
                <w:rPr>
                  <w:rFonts w:hint="eastAsia" w:ascii="宋体" w:hAnsi="宋体" w:eastAsia="宋体" w:cs="宋体"/>
                  <w:i w:val="0"/>
                  <w:color w:val="auto"/>
                  <w:kern w:val="0"/>
                  <w:sz w:val="22"/>
                  <w:szCs w:val="22"/>
                  <w:u w:val="none"/>
                  <w:lang w:val="en-US" w:eastAsia="zh-CN" w:bidi="ar"/>
                  <w:rPrChange w:id="2955" w:author="Administrator" w:date="2023-09-14T11:47:52Z">
                    <w:rPr>
                      <w:rFonts w:hint="eastAsia" w:ascii="宋体" w:hAnsi="宋体" w:eastAsia="宋体" w:cs="宋体"/>
                      <w:i w:val="0"/>
                      <w:color w:val="000000"/>
                      <w:kern w:val="0"/>
                      <w:sz w:val="22"/>
                      <w:szCs w:val="22"/>
                      <w:u w:val="none"/>
                      <w:lang w:val="en-US" w:eastAsia="zh-CN" w:bidi="ar"/>
                    </w:rPr>
                  </w:rPrChange>
                </w:rPr>
                <w:t>本年度支出增加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295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956" w:author="Administrator" w:date="2022-01-10T10:22:12Z"/>
          <w:trPrChange w:id="295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295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2959" w:author="Administrator" w:date="2022-01-10T10:22:12Z"/>
                <w:rFonts w:hint="eastAsia" w:ascii="宋体" w:hAnsi="宋体" w:eastAsia="宋体" w:cs="宋体"/>
                <w:i w:val="0"/>
                <w:color w:val="auto"/>
                <w:sz w:val="22"/>
                <w:szCs w:val="22"/>
                <w:u w:val="none"/>
                <w:rPrChange w:id="2960" w:author="Administrator" w:date="2023-09-14T11:47:52Z">
                  <w:rPr>
                    <w:ins w:id="2961" w:author="Administrator" w:date="2022-01-10T10:22:12Z"/>
                    <w:rFonts w:hint="eastAsia" w:ascii="宋体" w:hAnsi="宋体" w:eastAsia="宋体" w:cs="宋体"/>
                    <w:i w:val="0"/>
                    <w:color w:val="000000"/>
                    <w:sz w:val="22"/>
                    <w:szCs w:val="22"/>
                    <w:u w:val="none"/>
                  </w:rPr>
                </w:rPrChange>
              </w:rPr>
            </w:pPr>
            <w:ins w:id="2962" w:author="Administrator" w:date="2022-01-10T10:22:12Z">
              <w:r>
                <w:rPr>
                  <w:rFonts w:hint="eastAsia" w:ascii="宋体" w:hAnsi="宋体" w:eastAsia="宋体" w:cs="宋体"/>
                  <w:i w:val="0"/>
                  <w:color w:val="auto"/>
                  <w:kern w:val="0"/>
                  <w:sz w:val="22"/>
                  <w:szCs w:val="22"/>
                  <w:u w:val="none"/>
                  <w:lang w:val="en-US" w:eastAsia="zh-CN" w:bidi="ar"/>
                  <w:rPrChange w:id="2963" w:author="Administrator" w:date="2023-09-14T11:47:52Z">
                    <w:rPr>
                      <w:rFonts w:hint="eastAsia" w:ascii="宋体" w:hAnsi="宋体" w:eastAsia="宋体" w:cs="宋体"/>
                      <w:i w:val="0"/>
                      <w:color w:val="000000"/>
                      <w:kern w:val="0"/>
                      <w:sz w:val="22"/>
                      <w:szCs w:val="22"/>
                      <w:u w:val="none"/>
                      <w:lang w:val="en-US" w:eastAsia="zh-CN" w:bidi="ar"/>
                    </w:rPr>
                  </w:rPrChange>
                </w:rPr>
                <w:t xml:space="preserve">      年末结转和结余</w:t>
              </w:r>
            </w:ins>
          </w:p>
        </w:tc>
        <w:tc>
          <w:tcPr>
            <w:tcW w:w="476" w:type="dxa"/>
            <w:tcBorders>
              <w:bottom w:val="single" w:color="000000" w:sz="4" w:space="0"/>
              <w:right w:val="single" w:color="000000" w:sz="4" w:space="0"/>
            </w:tcBorders>
            <w:shd w:val="clear" w:color="FFFFFF" w:fill="C0C0C0"/>
            <w:vAlign w:val="center"/>
            <w:tcPrChange w:id="296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2965" w:author="Administrator" w:date="2022-01-10T10:22:12Z"/>
                <w:rFonts w:hint="eastAsia" w:ascii="宋体" w:hAnsi="宋体" w:eastAsia="宋体" w:cs="宋体"/>
                <w:i w:val="0"/>
                <w:color w:val="auto"/>
                <w:sz w:val="22"/>
                <w:szCs w:val="22"/>
                <w:u w:val="none"/>
                <w:rPrChange w:id="2966" w:author="Administrator" w:date="2023-09-14T11:47:52Z">
                  <w:rPr>
                    <w:ins w:id="2967" w:author="Administrator" w:date="2022-01-10T10:22:12Z"/>
                    <w:rFonts w:hint="eastAsia" w:ascii="宋体" w:hAnsi="宋体" w:eastAsia="宋体" w:cs="宋体"/>
                    <w:i w:val="0"/>
                    <w:color w:val="000000"/>
                    <w:sz w:val="22"/>
                    <w:szCs w:val="22"/>
                    <w:u w:val="none"/>
                  </w:rPr>
                </w:rPrChange>
              </w:rPr>
            </w:pPr>
            <w:ins w:id="2968" w:author="Administrator" w:date="2022-01-10T10:22:12Z">
              <w:r>
                <w:rPr>
                  <w:rFonts w:hint="eastAsia" w:ascii="宋体" w:hAnsi="宋体" w:eastAsia="宋体" w:cs="宋体"/>
                  <w:i w:val="0"/>
                  <w:color w:val="auto"/>
                  <w:kern w:val="0"/>
                  <w:sz w:val="22"/>
                  <w:szCs w:val="22"/>
                  <w:u w:val="none"/>
                  <w:lang w:val="en-US" w:eastAsia="zh-CN" w:bidi="ar"/>
                  <w:rPrChange w:id="2969" w:author="Administrator" w:date="2023-09-14T11:47:52Z">
                    <w:rPr>
                      <w:rFonts w:hint="eastAsia" w:ascii="宋体" w:hAnsi="宋体" w:eastAsia="宋体" w:cs="宋体"/>
                      <w:i w:val="0"/>
                      <w:color w:val="000000"/>
                      <w:kern w:val="0"/>
                      <w:sz w:val="22"/>
                      <w:szCs w:val="22"/>
                      <w:u w:val="none"/>
                      <w:lang w:val="en-US" w:eastAsia="zh-CN" w:bidi="ar"/>
                    </w:rPr>
                  </w:rPrChange>
                </w:rPr>
                <w:t>57</w:t>
              </w:r>
            </w:ins>
          </w:p>
        </w:tc>
        <w:tc>
          <w:tcPr>
            <w:tcW w:w="1716" w:type="dxa"/>
            <w:tcBorders>
              <w:bottom w:val="single" w:color="000000" w:sz="4" w:space="0"/>
              <w:right w:val="single" w:color="000000" w:sz="4" w:space="0"/>
            </w:tcBorders>
            <w:shd w:val="clear" w:color="auto" w:fill="auto"/>
            <w:vAlign w:val="center"/>
            <w:tcPrChange w:id="297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71" w:author="Administrator" w:date="2022-01-10T10:22:12Z"/>
                <w:rFonts w:hint="eastAsia" w:ascii="宋体" w:hAnsi="宋体" w:eastAsia="宋体" w:cs="宋体"/>
                <w:i w:val="0"/>
                <w:color w:val="auto"/>
                <w:sz w:val="22"/>
                <w:szCs w:val="22"/>
                <w:u w:val="none"/>
                <w:rPrChange w:id="2972" w:author="Administrator" w:date="2023-09-14T11:47:52Z">
                  <w:rPr>
                    <w:ins w:id="2973" w:author="Administrator" w:date="2022-01-10T10:22:12Z"/>
                    <w:rFonts w:hint="eastAsia" w:ascii="宋体" w:hAnsi="宋体" w:eastAsia="宋体" w:cs="宋体"/>
                    <w:i w:val="0"/>
                    <w:color w:val="000000"/>
                    <w:sz w:val="22"/>
                    <w:szCs w:val="22"/>
                    <w:u w:val="none"/>
                  </w:rPr>
                </w:rPrChange>
              </w:rPr>
            </w:pPr>
            <w:ins w:id="2974" w:author="Administrator" w:date="2022-01-10T10:22:12Z">
              <w:r>
                <w:rPr>
                  <w:rFonts w:hint="eastAsia" w:ascii="宋体" w:hAnsi="宋体" w:eastAsia="宋体" w:cs="宋体"/>
                  <w:i w:val="0"/>
                  <w:color w:val="auto"/>
                  <w:kern w:val="0"/>
                  <w:sz w:val="22"/>
                  <w:szCs w:val="22"/>
                  <w:u w:val="none"/>
                  <w:lang w:val="en-US" w:eastAsia="zh-CN" w:bidi="ar"/>
                  <w:rPrChange w:id="297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297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77" w:author="Administrator" w:date="2022-01-10T10:22:12Z"/>
                <w:rFonts w:hint="eastAsia" w:ascii="宋体" w:hAnsi="宋体" w:eastAsia="宋体" w:cs="宋体"/>
                <w:i w:val="0"/>
                <w:color w:val="auto"/>
                <w:sz w:val="22"/>
                <w:szCs w:val="22"/>
                <w:u w:val="none"/>
                <w:rPrChange w:id="2978" w:author="Administrator" w:date="2023-09-14T11:47:52Z">
                  <w:rPr>
                    <w:ins w:id="2979" w:author="Administrator" w:date="2022-01-10T10:22:12Z"/>
                    <w:rFonts w:hint="eastAsia" w:ascii="宋体" w:hAnsi="宋体" w:eastAsia="宋体" w:cs="宋体"/>
                    <w:i w:val="0"/>
                    <w:color w:val="000000"/>
                    <w:sz w:val="22"/>
                    <w:szCs w:val="22"/>
                    <w:u w:val="none"/>
                  </w:rPr>
                </w:rPrChange>
              </w:rPr>
            </w:pPr>
            <w:ins w:id="2980" w:author="Administrator" w:date="2022-01-10T10:22:12Z">
              <w:r>
                <w:rPr>
                  <w:rFonts w:hint="eastAsia" w:ascii="宋体" w:hAnsi="宋体" w:eastAsia="宋体" w:cs="宋体"/>
                  <w:i w:val="0"/>
                  <w:color w:val="auto"/>
                  <w:kern w:val="0"/>
                  <w:sz w:val="22"/>
                  <w:szCs w:val="22"/>
                  <w:u w:val="none"/>
                  <w:lang w:val="en-US" w:eastAsia="zh-CN" w:bidi="ar"/>
                  <w:rPrChange w:id="298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4" w:space="0"/>
              <w:right w:val="single" w:color="000000" w:sz="4" w:space="0"/>
            </w:tcBorders>
            <w:shd w:val="clear" w:color="auto" w:fill="auto"/>
            <w:vAlign w:val="center"/>
            <w:tcPrChange w:id="298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83" w:author="Administrator" w:date="2022-01-10T10:22:12Z"/>
                <w:rFonts w:hint="eastAsia" w:ascii="宋体" w:hAnsi="宋体" w:eastAsia="宋体" w:cs="宋体"/>
                <w:i w:val="0"/>
                <w:color w:val="auto"/>
                <w:sz w:val="22"/>
                <w:szCs w:val="22"/>
                <w:u w:val="none"/>
                <w:rPrChange w:id="2984" w:author="Administrator" w:date="2023-09-14T11:47:52Z">
                  <w:rPr>
                    <w:ins w:id="2985" w:author="Administrator" w:date="2022-01-10T10:22:12Z"/>
                    <w:rFonts w:hint="eastAsia" w:ascii="宋体" w:hAnsi="宋体" w:eastAsia="宋体" w:cs="宋体"/>
                    <w:i w:val="0"/>
                    <w:color w:val="000000"/>
                    <w:sz w:val="22"/>
                    <w:szCs w:val="22"/>
                    <w:u w:val="none"/>
                  </w:rPr>
                </w:rPrChange>
              </w:rPr>
            </w:pPr>
            <w:ins w:id="2986" w:author="Administrator" w:date="2022-01-10T10:22:12Z">
              <w:r>
                <w:rPr>
                  <w:rFonts w:hint="eastAsia" w:ascii="宋体" w:hAnsi="宋体" w:eastAsia="宋体" w:cs="宋体"/>
                  <w:i w:val="0"/>
                  <w:color w:val="auto"/>
                  <w:kern w:val="0"/>
                  <w:sz w:val="22"/>
                  <w:szCs w:val="22"/>
                  <w:u w:val="none"/>
                  <w:lang w:val="en-US" w:eastAsia="zh-CN" w:bidi="ar"/>
                  <w:rPrChange w:id="298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4" w:space="0"/>
              <w:right w:val="single" w:color="000000" w:sz="4" w:space="0"/>
            </w:tcBorders>
            <w:shd w:val="clear" w:color="auto" w:fill="auto"/>
            <w:vAlign w:val="center"/>
            <w:tcPrChange w:id="298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989" w:author="Administrator" w:date="2022-01-10T10:22:12Z"/>
                <w:rFonts w:hint="eastAsia" w:ascii="宋体" w:hAnsi="宋体" w:eastAsia="宋体" w:cs="宋体"/>
                <w:i w:val="0"/>
                <w:color w:val="auto"/>
                <w:sz w:val="22"/>
                <w:szCs w:val="22"/>
                <w:u w:val="none"/>
                <w:rPrChange w:id="2990" w:author="Administrator" w:date="2023-09-14T11:47:52Z">
                  <w:rPr>
                    <w:ins w:id="2991" w:author="Administrator" w:date="2022-01-10T10:22:12Z"/>
                    <w:rFonts w:hint="eastAsia" w:ascii="宋体" w:hAnsi="宋体" w:eastAsia="宋体" w:cs="宋体"/>
                    <w:i w:val="0"/>
                    <w:color w:val="000000"/>
                    <w:sz w:val="22"/>
                    <w:szCs w:val="22"/>
                    <w:u w:val="none"/>
                  </w:rPr>
                </w:rPrChange>
              </w:rPr>
            </w:pPr>
            <w:ins w:id="2992" w:author="Administrator" w:date="2022-01-10T10:22:12Z">
              <w:r>
                <w:rPr>
                  <w:rFonts w:hint="eastAsia" w:ascii="宋体" w:hAnsi="宋体" w:eastAsia="宋体" w:cs="宋体"/>
                  <w:i w:val="0"/>
                  <w:color w:val="auto"/>
                  <w:kern w:val="0"/>
                  <w:sz w:val="22"/>
                  <w:szCs w:val="22"/>
                  <w:u w:val="none"/>
                  <w:lang w:val="en-US" w:eastAsia="zh-CN" w:bidi="ar"/>
                  <w:rPrChange w:id="2993"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4" w:space="0"/>
              <w:right w:val="single" w:color="000000" w:sz="12" w:space="0"/>
            </w:tcBorders>
            <w:shd w:val="clear" w:color="auto" w:fill="auto"/>
            <w:vAlign w:val="center"/>
            <w:tcPrChange w:id="2994" w:author="Administrator" w:date="2022-01-10T10:45:51Z">
              <w:tcPr>
                <w:tcW w:w="9520" w:type="dxa"/>
                <w:tcBorders>
                  <w:bottom w:val="single" w:color="000000" w:sz="4" w:space="0"/>
                  <w:right w:val="single" w:color="000000" w:sz="12" w:space="0"/>
                </w:tcBorders>
                <w:vAlign w:val="center"/>
              </w:tcPr>
            </w:tcPrChange>
          </w:tcPr>
          <w:p>
            <w:pPr>
              <w:jc w:val="left"/>
              <w:rPr>
                <w:ins w:id="2995" w:author="Administrator" w:date="2022-01-10T10:22:12Z"/>
                <w:rFonts w:hint="eastAsia" w:ascii="宋体" w:hAnsi="宋体" w:eastAsia="宋体" w:cs="宋体"/>
                <w:i w:val="0"/>
                <w:color w:val="auto"/>
                <w:sz w:val="22"/>
                <w:szCs w:val="22"/>
                <w:u w:val="none"/>
                <w:rPrChange w:id="2996" w:author="Administrator" w:date="2023-09-14T11:47:52Z">
                  <w:rPr>
                    <w:ins w:id="2997" w:author="Administrator" w:date="2022-01-10T10:22:12Z"/>
                    <w:rFonts w:hint="eastAsia" w:ascii="宋体" w:hAnsi="宋体" w:eastAsia="宋体" w:cs="宋体"/>
                    <w:i w:val="0"/>
                    <w:color w:val="000000"/>
                    <w:sz w:val="22"/>
                    <w:szCs w:val="22"/>
                    <w:u w:val="none"/>
                  </w:rPr>
                </w:rPrChang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2999"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2998" w:author="Administrator" w:date="2022-01-10T10:22:12Z"/>
          <w:trPrChange w:id="2999"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3000"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3001" w:author="Administrator" w:date="2022-01-10T10:22:12Z"/>
                <w:rFonts w:hint="eastAsia" w:ascii="宋体" w:hAnsi="宋体" w:eastAsia="宋体" w:cs="宋体"/>
                <w:i w:val="0"/>
                <w:color w:val="auto"/>
                <w:sz w:val="22"/>
                <w:szCs w:val="22"/>
                <w:u w:val="none"/>
                <w:rPrChange w:id="3002" w:author="Administrator" w:date="2023-09-14T11:47:52Z">
                  <w:rPr>
                    <w:ins w:id="3003" w:author="Administrator" w:date="2022-01-10T10:22:12Z"/>
                    <w:rFonts w:hint="eastAsia" w:ascii="宋体" w:hAnsi="宋体" w:eastAsia="宋体" w:cs="宋体"/>
                    <w:i w:val="0"/>
                    <w:color w:val="000000"/>
                    <w:sz w:val="22"/>
                    <w:szCs w:val="22"/>
                    <w:u w:val="none"/>
                  </w:rPr>
                </w:rPrChange>
              </w:rPr>
            </w:pPr>
            <w:ins w:id="3004" w:author="Administrator" w:date="2022-01-10T10:22:12Z">
              <w:r>
                <w:rPr>
                  <w:rFonts w:hint="eastAsia" w:ascii="宋体" w:hAnsi="宋体" w:eastAsia="宋体" w:cs="宋体"/>
                  <w:i w:val="0"/>
                  <w:color w:val="auto"/>
                  <w:kern w:val="0"/>
                  <w:sz w:val="22"/>
                  <w:szCs w:val="22"/>
                  <w:u w:val="none"/>
                  <w:lang w:val="en-US" w:eastAsia="zh-CN" w:bidi="ar"/>
                  <w:rPrChange w:id="3005" w:author="Administrator" w:date="2023-09-14T11:47:52Z">
                    <w:rPr>
                      <w:rFonts w:hint="eastAsia" w:ascii="宋体" w:hAnsi="宋体" w:eastAsia="宋体" w:cs="宋体"/>
                      <w:i w:val="0"/>
                      <w:color w:val="000000"/>
                      <w:kern w:val="0"/>
                      <w:sz w:val="22"/>
                      <w:szCs w:val="22"/>
                      <w:u w:val="none"/>
                      <w:lang w:val="en-US" w:eastAsia="zh-CN" w:bidi="ar"/>
                    </w:rPr>
                  </w:rPrChange>
                </w:rPr>
                <w:t xml:space="preserve">    7.调整预算数</w:t>
              </w:r>
            </w:ins>
          </w:p>
        </w:tc>
        <w:tc>
          <w:tcPr>
            <w:tcW w:w="476" w:type="dxa"/>
            <w:tcBorders>
              <w:bottom w:val="single" w:color="000000" w:sz="4" w:space="0"/>
              <w:right w:val="single" w:color="000000" w:sz="4" w:space="0"/>
            </w:tcBorders>
            <w:shd w:val="clear" w:color="FFFFFF" w:fill="C0C0C0"/>
            <w:vAlign w:val="center"/>
            <w:tcPrChange w:id="3006"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3007" w:author="Administrator" w:date="2022-01-10T10:22:12Z"/>
                <w:rFonts w:hint="eastAsia" w:ascii="宋体" w:hAnsi="宋体" w:eastAsia="宋体" w:cs="宋体"/>
                <w:i w:val="0"/>
                <w:color w:val="auto"/>
                <w:sz w:val="22"/>
                <w:szCs w:val="22"/>
                <w:u w:val="none"/>
                <w:rPrChange w:id="3008" w:author="Administrator" w:date="2023-09-14T11:47:52Z">
                  <w:rPr>
                    <w:ins w:id="3009" w:author="Administrator" w:date="2022-01-10T10:22:12Z"/>
                    <w:rFonts w:hint="eastAsia" w:ascii="宋体" w:hAnsi="宋体" w:eastAsia="宋体" w:cs="宋体"/>
                    <w:i w:val="0"/>
                    <w:color w:val="000000"/>
                    <w:sz w:val="22"/>
                    <w:szCs w:val="22"/>
                    <w:u w:val="none"/>
                  </w:rPr>
                </w:rPrChange>
              </w:rPr>
            </w:pPr>
            <w:ins w:id="3010" w:author="Administrator" w:date="2022-01-10T10:22:12Z">
              <w:r>
                <w:rPr>
                  <w:rFonts w:hint="eastAsia" w:ascii="宋体" w:hAnsi="宋体" w:eastAsia="宋体" w:cs="宋体"/>
                  <w:i w:val="0"/>
                  <w:color w:val="auto"/>
                  <w:kern w:val="0"/>
                  <w:sz w:val="22"/>
                  <w:szCs w:val="22"/>
                  <w:u w:val="none"/>
                  <w:lang w:val="en-US" w:eastAsia="zh-CN" w:bidi="ar"/>
                  <w:rPrChange w:id="3011" w:author="Administrator" w:date="2023-09-14T11:47:52Z">
                    <w:rPr>
                      <w:rFonts w:hint="eastAsia" w:ascii="宋体" w:hAnsi="宋体" w:eastAsia="宋体" w:cs="宋体"/>
                      <w:i w:val="0"/>
                      <w:color w:val="000000"/>
                      <w:kern w:val="0"/>
                      <w:sz w:val="22"/>
                      <w:szCs w:val="22"/>
                      <w:u w:val="none"/>
                      <w:lang w:val="en-US" w:eastAsia="zh-CN" w:bidi="ar"/>
                    </w:rPr>
                  </w:rPrChange>
                </w:rPr>
                <w:t>58</w:t>
              </w:r>
            </w:ins>
          </w:p>
        </w:tc>
        <w:tc>
          <w:tcPr>
            <w:tcW w:w="1716" w:type="dxa"/>
            <w:tcBorders>
              <w:bottom w:val="single" w:color="000000" w:sz="4" w:space="0"/>
              <w:right w:val="single" w:color="000000" w:sz="4" w:space="0"/>
            </w:tcBorders>
            <w:shd w:val="clear" w:color="auto" w:fill="auto"/>
            <w:vAlign w:val="center"/>
            <w:tcPrChange w:id="3012"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13" w:author="Administrator" w:date="2022-01-10T10:22:12Z"/>
                <w:rFonts w:hint="eastAsia" w:ascii="宋体" w:hAnsi="宋体" w:eastAsia="宋体" w:cs="宋体"/>
                <w:i w:val="0"/>
                <w:color w:val="auto"/>
                <w:sz w:val="22"/>
                <w:szCs w:val="22"/>
                <w:u w:val="none"/>
                <w:rPrChange w:id="3014" w:author="Administrator" w:date="2023-09-14T11:47:52Z">
                  <w:rPr>
                    <w:ins w:id="3015" w:author="Administrator" w:date="2022-01-10T10:22:12Z"/>
                    <w:rFonts w:hint="eastAsia" w:ascii="宋体" w:hAnsi="宋体" w:eastAsia="宋体" w:cs="宋体"/>
                    <w:i w:val="0"/>
                    <w:color w:val="000000"/>
                    <w:sz w:val="22"/>
                    <w:szCs w:val="22"/>
                    <w:u w:val="none"/>
                  </w:rPr>
                </w:rPrChange>
              </w:rPr>
            </w:pPr>
            <w:ins w:id="3016" w:author="Administrator" w:date="2022-01-10T10:22:12Z">
              <w:r>
                <w:rPr>
                  <w:rFonts w:hint="eastAsia" w:ascii="宋体" w:hAnsi="宋体" w:eastAsia="宋体" w:cs="宋体"/>
                  <w:i w:val="0"/>
                  <w:color w:val="auto"/>
                  <w:kern w:val="0"/>
                  <w:sz w:val="22"/>
                  <w:szCs w:val="22"/>
                  <w:u w:val="none"/>
                  <w:lang w:val="en-US" w:eastAsia="zh-CN" w:bidi="ar"/>
                  <w:rPrChange w:id="3017"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301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19" w:author="Administrator" w:date="2022-01-10T10:22:12Z"/>
                <w:rFonts w:hint="eastAsia" w:ascii="宋体" w:hAnsi="宋体" w:eastAsia="宋体" w:cs="宋体"/>
                <w:i w:val="0"/>
                <w:color w:val="auto"/>
                <w:sz w:val="22"/>
                <w:szCs w:val="22"/>
                <w:u w:val="none"/>
                <w:rPrChange w:id="3020" w:author="Administrator" w:date="2023-09-14T11:47:52Z">
                  <w:rPr>
                    <w:ins w:id="3021" w:author="Administrator" w:date="2022-01-10T10:22:12Z"/>
                    <w:rFonts w:hint="eastAsia" w:ascii="宋体" w:hAnsi="宋体" w:eastAsia="宋体" w:cs="宋体"/>
                    <w:i w:val="0"/>
                    <w:color w:val="000000"/>
                    <w:sz w:val="22"/>
                    <w:szCs w:val="22"/>
                    <w:u w:val="none"/>
                  </w:rPr>
                </w:rPrChange>
              </w:rPr>
            </w:pPr>
            <w:ins w:id="3022" w:author="Administrator" w:date="2022-01-10T10:22:12Z">
              <w:r>
                <w:rPr>
                  <w:rFonts w:hint="eastAsia" w:ascii="宋体" w:hAnsi="宋体" w:eastAsia="宋体" w:cs="宋体"/>
                  <w:i w:val="0"/>
                  <w:color w:val="auto"/>
                  <w:kern w:val="0"/>
                  <w:sz w:val="22"/>
                  <w:szCs w:val="22"/>
                  <w:u w:val="none"/>
                  <w:lang w:val="en-US" w:eastAsia="zh-CN" w:bidi="ar"/>
                  <w:rPrChange w:id="3023"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1462" w:type="dxa"/>
            <w:tcBorders>
              <w:bottom w:val="single" w:color="000000" w:sz="4" w:space="0"/>
              <w:right w:val="single" w:color="000000" w:sz="4" w:space="0"/>
            </w:tcBorders>
            <w:shd w:val="clear" w:color="auto" w:fill="auto"/>
            <w:vAlign w:val="center"/>
            <w:tcPrChange w:id="302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25" w:author="Administrator" w:date="2022-01-10T10:22:12Z"/>
                <w:rFonts w:hint="eastAsia" w:ascii="宋体" w:hAnsi="宋体" w:eastAsia="宋体" w:cs="宋体"/>
                <w:i w:val="0"/>
                <w:color w:val="auto"/>
                <w:sz w:val="22"/>
                <w:szCs w:val="22"/>
                <w:u w:val="none"/>
                <w:rPrChange w:id="3026" w:author="Administrator" w:date="2023-09-14T11:47:52Z">
                  <w:rPr>
                    <w:ins w:id="3027" w:author="Administrator" w:date="2022-01-10T10:22:12Z"/>
                    <w:rFonts w:hint="eastAsia" w:ascii="宋体" w:hAnsi="宋体" w:eastAsia="宋体" w:cs="宋体"/>
                    <w:i w:val="0"/>
                    <w:color w:val="000000"/>
                    <w:sz w:val="22"/>
                    <w:szCs w:val="22"/>
                    <w:u w:val="none"/>
                  </w:rPr>
                </w:rPrChange>
              </w:rPr>
            </w:pPr>
            <w:ins w:id="3028" w:author="Administrator" w:date="2022-01-10T10:22:12Z">
              <w:r>
                <w:rPr>
                  <w:rFonts w:hint="eastAsia" w:ascii="宋体" w:hAnsi="宋体" w:eastAsia="宋体" w:cs="宋体"/>
                  <w:i w:val="0"/>
                  <w:color w:val="auto"/>
                  <w:kern w:val="0"/>
                  <w:sz w:val="22"/>
                  <w:szCs w:val="22"/>
                  <w:u w:val="none"/>
                  <w:lang w:val="en-US" w:eastAsia="zh-CN" w:bidi="ar"/>
                  <w:rPrChange w:id="3029"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920" w:type="dxa"/>
            <w:tcBorders>
              <w:bottom w:val="single" w:color="000000" w:sz="4" w:space="0"/>
              <w:right w:val="single" w:color="000000" w:sz="4" w:space="0"/>
            </w:tcBorders>
            <w:shd w:val="clear" w:color="auto" w:fill="auto"/>
            <w:vAlign w:val="center"/>
            <w:tcPrChange w:id="3030"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031" w:author="Administrator" w:date="2022-01-10T10:22:12Z"/>
                <w:rFonts w:hint="eastAsia" w:ascii="宋体" w:hAnsi="宋体" w:eastAsia="宋体" w:cs="宋体"/>
                <w:i w:val="0"/>
                <w:color w:val="auto"/>
                <w:sz w:val="22"/>
                <w:szCs w:val="22"/>
                <w:u w:val="none"/>
                <w:rPrChange w:id="3032" w:author="Administrator" w:date="2023-09-14T11:47:52Z">
                  <w:rPr>
                    <w:ins w:id="3033" w:author="Administrator" w:date="2022-01-10T10:22:12Z"/>
                    <w:rFonts w:hint="eastAsia" w:ascii="宋体" w:hAnsi="宋体" w:eastAsia="宋体" w:cs="宋体"/>
                    <w:i w:val="0"/>
                    <w:color w:val="000000"/>
                    <w:sz w:val="22"/>
                    <w:szCs w:val="22"/>
                    <w:u w:val="none"/>
                  </w:rPr>
                </w:rPrChange>
              </w:rPr>
            </w:pPr>
            <w:ins w:id="3034" w:author="Administrator" w:date="2022-01-10T10:22:12Z">
              <w:r>
                <w:rPr>
                  <w:rFonts w:hint="eastAsia" w:ascii="宋体" w:hAnsi="宋体" w:eastAsia="宋体" w:cs="宋体"/>
                  <w:i w:val="0"/>
                  <w:color w:val="auto"/>
                  <w:kern w:val="0"/>
                  <w:sz w:val="22"/>
                  <w:szCs w:val="22"/>
                  <w:u w:val="none"/>
                  <w:lang w:val="en-US" w:eastAsia="zh-CN" w:bidi="ar"/>
                  <w:rPrChange w:id="3035" w:author="Administrator" w:date="2023-09-14T11:47:52Z">
                    <w:rPr>
                      <w:rFonts w:hint="eastAsia" w:ascii="宋体" w:hAnsi="宋体" w:eastAsia="宋体" w:cs="宋体"/>
                      <w:i w:val="0"/>
                      <w:color w:val="000000"/>
                      <w:kern w:val="0"/>
                      <w:sz w:val="22"/>
                      <w:szCs w:val="22"/>
                      <w:u w:val="none"/>
                      <w:lang w:val="en-US" w:eastAsia="zh-CN" w:bidi="ar"/>
                    </w:rPr>
                  </w:rPrChange>
                </w:rPr>
                <w:t>—</w:t>
              </w:r>
            </w:ins>
          </w:p>
        </w:tc>
        <w:tc>
          <w:tcPr>
            <w:tcW w:w="2608" w:type="dxa"/>
            <w:tcBorders>
              <w:bottom w:val="single" w:color="000000" w:sz="4" w:space="0"/>
              <w:right w:val="single" w:color="000000" w:sz="12" w:space="0"/>
            </w:tcBorders>
            <w:shd w:val="clear" w:color="auto" w:fill="auto"/>
            <w:vAlign w:val="center"/>
            <w:tcPrChange w:id="3036"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center"/>
              <w:textAlignment w:val="center"/>
              <w:rPr>
                <w:ins w:id="3037" w:author="Administrator" w:date="2022-01-10T10:22:12Z"/>
                <w:rFonts w:hint="eastAsia" w:ascii="宋体" w:hAnsi="宋体" w:eastAsia="宋体" w:cs="宋体"/>
                <w:i w:val="0"/>
                <w:color w:val="auto"/>
                <w:sz w:val="22"/>
                <w:szCs w:val="22"/>
                <w:u w:val="none"/>
                <w:rPrChange w:id="3038" w:author="Administrator" w:date="2023-09-14T11:47:52Z">
                  <w:rPr>
                    <w:ins w:id="3039" w:author="Administrator" w:date="2022-01-10T10:22:12Z"/>
                    <w:rFonts w:hint="eastAsia" w:ascii="宋体" w:hAnsi="宋体" w:eastAsia="宋体" w:cs="宋体"/>
                    <w:i w:val="0"/>
                    <w:color w:val="000000"/>
                    <w:sz w:val="22"/>
                    <w:szCs w:val="22"/>
                    <w:u w:val="none"/>
                  </w:rPr>
                </w:rPrChange>
              </w:rPr>
            </w:pPr>
            <w:ins w:id="3040" w:author="Administrator" w:date="2022-01-10T10:22:12Z">
              <w:r>
                <w:rPr>
                  <w:rFonts w:hint="eastAsia" w:ascii="宋体" w:hAnsi="宋体" w:eastAsia="宋体" w:cs="宋体"/>
                  <w:i w:val="0"/>
                  <w:color w:val="auto"/>
                  <w:kern w:val="0"/>
                  <w:sz w:val="22"/>
                  <w:szCs w:val="22"/>
                  <w:u w:val="none"/>
                  <w:lang w:val="en-US" w:eastAsia="zh-CN" w:bidi="ar"/>
                  <w:rPrChange w:id="3041" w:author="Administrator" w:date="2023-09-14T11:47:52Z">
                    <w:rPr>
                      <w:rFonts w:hint="eastAsia" w:ascii="宋体" w:hAnsi="宋体" w:eastAsia="宋体" w:cs="宋体"/>
                      <w:i w:val="0"/>
                      <w:color w:val="000000"/>
                      <w:kern w:val="0"/>
                      <w:sz w:val="22"/>
                      <w:szCs w:val="22"/>
                      <w:u w:val="none"/>
                      <w:lang w:val="en-US" w:eastAsia="zh-CN" w:bidi="ar"/>
                    </w:rPr>
                  </w:rPrChange>
                </w:rPr>
                <w:t>—</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Change w:id="3043"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3042" w:author="Administrator" w:date="2022-01-10T10:22:12Z"/>
          <w:trPrChange w:id="3043"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3044"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3045" w:author="Administrator" w:date="2022-01-10T10:22:12Z"/>
                <w:rFonts w:hint="eastAsia" w:ascii="宋体" w:hAnsi="宋体" w:eastAsia="宋体" w:cs="宋体"/>
                <w:i w:val="0"/>
                <w:color w:val="auto"/>
                <w:sz w:val="22"/>
                <w:szCs w:val="22"/>
                <w:u w:val="none"/>
                <w:rPrChange w:id="3046" w:author="Administrator" w:date="2023-09-14T11:47:52Z">
                  <w:rPr>
                    <w:ins w:id="3047" w:author="Administrator" w:date="2022-01-10T10:22:12Z"/>
                    <w:rFonts w:hint="eastAsia" w:ascii="宋体" w:hAnsi="宋体" w:eastAsia="宋体" w:cs="宋体"/>
                    <w:i w:val="0"/>
                    <w:color w:val="000000"/>
                    <w:sz w:val="22"/>
                    <w:szCs w:val="22"/>
                    <w:u w:val="none"/>
                  </w:rPr>
                </w:rPrChange>
              </w:rPr>
            </w:pPr>
            <w:ins w:id="3048" w:author="Administrator" w:date="2022-01-10T10:22:12Z">
              <w:r>
                <w:rPr>
                  <w:rFonts w:hint="eastAsia" w:ascii="宋体" w:hAnsi="宋体" w:eastAsia="宋体" w:cs="宋体"/>
                  <w:i w:val="0"/>
                  <w:color w:val="auto"/>
                  <w:kern w:val="0"/>
                  <w:sz w:val="22"/>
                  <w:szCs w:val="22"/>
                  <w:u w:val="none"/>
                  <w:lang w:val="en-US" w:eastAsia="zh-CN" w:bidi="ar"/>
                  <w:rPrChange w:id="3049" w:author="Administrator" w:date="2023-09-14T11:47:52Z">
                    <w:rPr>
                      <w:rFonts w:hint="eastAsia" w:ascii="宋体" w:hAnsi="宋体" w:eastAsia="宋体" w:cs="宋体"/>
                      <w:i w:val="0"/>
                      <w:color w:val="000000"/>
                      <w:kern w:val="0"/>
                      <w:sz w:val="22"/>
                      <w:szCs w:val="22"/>
                      <w:u w:val="none"/>
                      <w:lang w:val="en-US" w:eastAsia="zh-CN" w:bidi="ar"/>
                    </w:rPr>
                  </w:rPrChange>
                </w:rPr>
                <w:t xml:space="preserve">      本年收入合计</w:t>
              </w:r>
            </w:ins>
          </w:p>
        </w:tc>
        <w:tc>
          <w:tcPr>
            <w:tcW w:w="476" w:type="dxa"/>
            <w:tcBorders>
              <w:bottom w:val="single" w:color="000000" w:sz="4" w:space="0"/>
              <w:right w:val="single" w:color="000000" w:sz="4" w:space="0"/>
            </w:tcBorders>
            <w:shd w:val="clear" w:color="FFFFFF" w:fill="C0C0C0"/>
            <w:vAlign w:val="center"/>
            <w:tcPrChange w:id="3050"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3051" w:author="Administrator" w:date="2022-01-10T10:22:12Z"/>
                <w:rFonts w:hint="eastAsia" w:ascii="宋体" w:hAnsi="宋体" w:eastAsia="宋体" w:cs="宋体"/>
                <w:i w:val="0"/>
                <w:color w:val="auto"/>
                <w:sz w:val="22"/>
                <w:szCs w:val="22"/>
                <w:u w:val="none"/>
                <w:rPrChange w:id="3052" w:author="Administrator" w:date="2023-09-14T11:47:52Z">
                  <w:rPr>
                    <w:ins w:id="3053" w:author="Administrator" w:date="2022-01-10T10:22:12Z"/>
                    <w:rFonts w:hint="eastAsia" w:ascii="宋体" w:hAnsi="宋体" w:eastAsia="宋体" w:cs="宋体"/>
                    <w:i w:val="0"/>
                    <w:color w:val="000000"/>
                    <w:sz w:val="22"/>
                    <w:szCs w:val="22"/>
                    <w:u w:val="none"/>
                  </w:rPr>
                </w:rPrChange>
              </w:rPr>
            </w:pPr>
            <w:ins w:id="3054" w:author="Administrator" w:date="2022-01-10T10:22:12Z">
              <w:r>
                <w:rPr>
                  <w:rFonts w:hint="eastAsia" w:ascii="宋体" w:hAnsi="宋体" w:eastAsia="宋体" w:cs="宋体"/>
                  <w:i w:val="0"/>
                  <w:color w:val="auto"/>
                  <w:kern w:val="0"/>
                  <w:sz w:val="22"/>
                  <w:szCs w:val="22"/>
                  <w:u w:val="none"/>
                  <w:lang w:val="en-US" w:eastAsia="zh-CN" w:bidi="ar"/>
                  <w:rPrChange w:id="3055" w:author="Administrator" w:date="2023-09-14T11:47:52Z">
                    <w:rPr>
                      <w:rFonts w:hint="eastAsia" w:ascii="宋体" w:hAnsi="宋体" w:eastAsia="宋体" w:cs="宋体"/>
                      <w:i w:val="0"/>
                      <w:color w:val="000000"/>
                      <w:kern w:val="0"/>
                      <w:sz w:val="22"/>
                      <w:szCs w:val="22"/>
                      <w:u w:val="none"/>
                      <w:lang w:val="en-US" w:eastAsia="zh-CN" w:bidi="ar"/>
                    </w:rPr>
                  </w:rPrChange>
                </w:rPr>
                <w:t>59</w:t>
              </w:r>
            </w:ins>
          </w:p>
        </w:tc>
        <w:tc>
          <w:tcPr>
            <w:tcW w:w="1716" w:type="dxa"/>
            <w:tcBorders>
              <w:bottom w:val="single" w:color="000000" w:sz="4" w:space="0"/>
              <w:right w:val="single" w:color="000000" w:sz="4" w:space="0"/>
            </w:tcBorders>
            <w:shd w:val="clear" w:color="auto" w:fill="auto"/>
            <w:vAlign w:val="center"/>
            <w:tcPrChange w:id="3056"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57" w:author="Administrator" w:date="2022-01-10T10:22:12Z"/>
                <w:rFonts w:hint="eastAsia" w:ascii="宋体" w:hAnsi="宋体" w:eastAsia="宋体" w:cs="宋体"/>
                <w:i w:val="0"/>
                <w:color w:val="auto"/>
                <w:sz w:val="22"/>
                <w:szCs w:val="22"/>
                <w:u w:val="none"/>
                <w:rPrChange w:id="3058" w:author="Administrator" w:date="2023-09-14T11:47:52Z">
                  <w:rPr>
                    <w:ins w:id="3059" w:author="Administrator" w:date="2022-01-10T10:22:12Z"/>
                    <w:rFonts w:hint="eastAsia" w:ascii="宋体" w:hAnsi="宋体" w:eastAsia="宋体" w:cs="宋体"/>
                    <w:i w:val="0"/>
                    <w:color w:val="000000"/>
                    <w:sz w:val="22"/>
                    <w:szCs w:val="22"/>
                    <w:u w:val="none"/>
                  </w:rPr>
                </w:rPrChange>
              </w:rPr>
            </w:pPr>
            <w:ins w:id="3060" w:author="Administrator" w:date="2022-01-10T10:22:12Z">
              <w:r>
                <w:rPr>
                  <w:rFonts w:hint="eastAsia" w:ascii="宋体" w:hAnsi="宋体" w:eastAsia="宋体" w:cs="宋体"/>
                  <w:i w:val="0"/>
                  <w:color w:val="auto"/>
                  <w:kern w:val="0"/>
                  <w:sz w:val="22"/>
                  <w:szCs w:val="22"/>
                  <w:u w:val="none"/>
                  <w:lang w:val="en-US" w:eastAsia="zh-CN" w:bidi="ar"/>
                  <w:rPrChange w:id="3061" w:author="Administrator" w:date="2023-09-14T11:47:52Z">
                    <w:rPr>
                      <w:rFonts w:hint="eastAsia" w:ascii="宋体" w:hAnsi="宋体" w:eastAsia="宋体" w:cs="宋体"/>
                      <w:i w:val="0"/>
                      <w:color w:val="000000"/>
                      <w:kern w:val="0"/>
                      <w:sz w:val="22"/>
                      <w:szCs w:val="22"/>
                      <w:u w:val="none"/>
                      <w:lang w:val="en-US" w:eastAsia="zh-CN" w:bidi="ar"/>
                    </w:rPr>
                  </w:rPrChange>
                </w:rPr>
                <w:t>38,869,726.66</w:t>
              </w:r>
            </w:ins>
          </w:p>
        </w:tc>
        <w:tc>
          <w:tcPr>
            <w:tcW w:w="1462" w:type="dxa"/>
            <w:tcBorders>
              <w:bottom w:val="single" w:color="000000" w:sz="4" w:space="0"/>
              <w:right w:val="single" w:color="000000" w:sz="4" w:space="0"/>
            </w:tcBorders>
            <w:shd w:val="clear" w:color="auto" w:fill="auto"/>
            <w:vAlign w:val="center"/>
            <w:tcPrChange w:id="306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63" w:author="Administrator" w:date="2022-01-10T10:22:12Z"/>
                <w:rFonts w:hint="eastAsia" w:ascii="宋体" w:hAnsi="宋体" w:eastAsia="宋体" w:cs="宋体"/>
                <w:i w:val="0"/>
                <w:color w:val="auto"/>
                <w:sz w:val="22"/>
                <w:szCs w:val="22"/>
                <w:u w:val="none"/>
                <w:rPrChange w:id="3064" w:author="Administrator" w:date="2023-09-14T11:47:52Z">
                  <w:rPr>
                    <w:ins w:id="3065" w:author="Administrator" w:date="2022-01-10T10:22:12Z"/>
                    <w:rFonts w:hint="eastAsia" w:ascii="宋体" w:hAnsi="宋体" w:eastAsia="宋体" w:cs="宋体"/>
                    <w:i w:val="0"/>
                    <w:color w:val="000000"/>
                    <w:sz w:val="22"/>
                    <w:szCs w:val="22"/>
                    <w:u w:val="none"/>
                  </w:rPr>
                </w:rPrChange>
              </w:rPr>
            </w:pPr>
            <w:ins w:id="3066" w:author="Administrator" w:date="2022-01-10T10:22:12Z">
              <w:r>
                <w:rPr>
                  <w:rFonts w:hint="eastAsia" w:ascii="宋体" w:hAnsi="宋体" w:eastAsia="宋体" w:cs="宋体"/>
                  <w:i w:val="0"/>
                  <w:color w:val="auto"/>
                  <w:kern w:val="0"/>
                  <w:sz w:val="22"/>
                  <w:szCs w:val="22"/>
                  <w:u w:val="none"/>
                  <w:lang w:val="en-US" w:eastAsia="zh-CN" w:bidi="ar"/>
                  <w:rPrChange w:id="3067" w:author="Administrator" w:date="2023-09-14T11:47:52Z">
                    <w:rPr>
                      <w:rFonts w:hint="eastAsia" w:ascii="宋体" w:hAnsi="宋体" w:eastAsia="宋体" w:cs="宋体"/>
                      <w:i w:val="0"/>
                      <w:color w:val="000000"/>
                      <w:kern w:val="0"/>
                      <w:sz w:val="22"/>
                      <w:szCs w:val="22"/>
                      <w:u w:val="none"/>
                      <w:lang w:val="en-US" w:eastAsia="zh-CN" w:bidi="ar"/>
                    </w:rPr>
                  </w:rPrChange>
                </w:rPr>
                <w:t>42,698,195.84</w:t>
              </w:r>
            </w:ins>
          </w:p>
        </w:tc>
        <w:tc>
          <w:tcPr>
            <w:tcW w:w="1462" w:type="dxa"/>
            <w:tcBorders>
              <w:bottom w:val="single" w:color="000000" w:sz="4" w:space="0"/>
              <w:right w:val="single" w:color="000000" w:sz="4" w:space="0"/>
            </w:tcBorders>
            <w:shd w:val="clear" w:color="auto" w:fill="auto"/>
            <w:vAlign w:val="center"/>
            <w:tcPrChange w:id="306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69" w:author="Administrator" w:date="2022-01-10T10:22:12Z"/>
                <w:rFonts w:hint="eastAsia" w:ascii="宋体" w:hAnsi="宋体" w:eastAsia="宋体" w:cs="宋体"/>
                <w:i w:val="0"/>
                <w:color w:val="auto"/>
                <w:sz w:val="22"/>
                <w:szCs w:val="22"/>
                <w:u w:val="none"/>
                <w:rPrChange w:id="3070" w:author="Administrator" w:date="2023-09-14T11:47:52Z">
                  <w:rPr>
                    <w:ins w:id="3071" w:author="Administrator" w:date="2022-01-10T10:22:12Z"/>
                    <w:rFonts w:hint="eastAsia" w:ascii="宋体" w:hAnsi="宋体" w:eastAsia="宋体" w:cs="宋体"/>
                    <w:i w:val="0"/>
                    <w:color w:val="000000"/>
                    <w:sz w:val="22"/>
                    <w:szCs w:val="22"/>
                    <w:u w:val="none"/>
                  </w:rPr>
                </w:rPrChange>
              </w:rPr>
            </w:pPr>
            <w:ins w:id="3072" w:author="Administrator" w:date="2022-01-10T10:22:12Z">
              <w:r>
                <w:rPr>
                  <w:rFonts w:hint="eastAsia" w:ascii="宋体" w:hAnsi="宋体" w:eastAsia="宋体" w:cs="宋体"/>
                  <w:i w:val="0"/>
                  <w:color w:val="auto"/>
                  <w:kern w:val="0"/>
                  <w:sz w:val="22"/>
                  <w:szCs w:val="22"/>
                  <w:u w:val="none"/>
                  <w:lang w:val="en-US" w:eastAsia="zh-CN" w:bidi="ar"/>
                  <w:rPrChange w:id="3073" w:author="Administrator" w:date="2023-09-14T11:47:52Z">
                    <w:rPr>
                      <w:rFonts w:hint="eastAsia" w:ascii="宋体" w:hAnsi="宋体" w:eastAsia="宋体" w:cs="宋体"/>
                      <w:i w:val="0"/>
                      <w:color w:val="000000"/>
                      <w:kern w:val="0"/>
                      <w:sz w:val="22"/>
                      <w:szCs w:val="22"/>
                      <w:u w:val="none"/>
                      <w:lang w:val="en-US" w:eastAsia="zh-CN" w:bidi="ar"/>
                    </w:rPr>
                  </w:rPrChange>
                </w:rPr>
                <w:t>-3,828,469.18</w:t>
              </w:r>
            </w:ins>
          </w:p>
        </w:tc>
        <w:tc>
          <w:tcPr>
            <w:tcW w:w="920" w:type="dxa"/>
            <w:tcBorders>
              <w:bottom w:val="single" w:color="000000" w:sz="4" w:space="0"/>
              <w:right w:val="single" w:color="000000" w:sz="4" w:space="0"/>
            </w:tcBorders>
            <w:shd w:val="clear" w:color="auto" w:fill="auto"/>
            <w:vAlign w:val="center"/>
            <w:tcPrChange w:id="3074"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075" w:author="Administrator" w:date="2022-01-10T10:22:12Z"/>
                <w:rFonts w:hint="eastAsia" w:ascii="宋体" w:hAnsi="宋体" w:eastAsia="宋体" w:cs="宋体"/>
                <w:i w:val="0"/>
                <w:color w:val="auto"/>
                <w:sz w:val="22"/>
                <w:szCs w:val="22"/>
                <w:u w:val="none"/>
                <w:rPrChange w:id="3076" w:author="Administrator" w:date="2023-09-14T11:47:52Z">
                  <w:rPr>
                    <w:ins w:id="3077" w:author="Administrator" w:date="2022-01-10T10:22:12Z"/>
                    <w:rFonts w:hint="eastAsia" w:ascii="宋体" w:hAnsi="宋体" w:eastAsia="宋体" w:cs="宋体"/>
                    <w:i w:val="0"/>
                    <w:color w:val="000000"/>
                    <w:sz w:val="22"/>
                    <w:szCs w:val="22"/>
                    <w:u w:val="none"/>
                  </w:rPr>
                </w:rPrChange>
              </w:rPr>
            </w:pPr>
            <w:ins w:id="3078" w:author="Administrator" w:date="2022-01-10T10:22:12Z">
              <w:r>
                <w:rPr>
                  <w:rFonts w:hint="eastAsia" w:ascii="宋体" w:hAnsi="宋体" w:eastAsia="宋体" w:cs="宋体"/>
                  <w:i w:val="0"/>
                  <w:color w:val="auto"/>
                  <w:kern w:val="0"/>
                  <w:sz w:val="22"/>
                  <w:szCs w:val="22"/>
                  <w:u w:val="none"/>
                  <w:lang w:val="en-US" w:eastAsia="zh-CN" w:bidi="ar"/>
                  <w:rPrChange w:id="3079" w:author="Administrator" w:date="2023-09-14T11:47:52Z">
                    <w:rPr>
                      <w:rFonts w:hint="eastAsia" w:ascii="宋体" w:hAnsi="宋体" w:eastAsia="宋体" w:cs="宋体"/>
                      <w:i w:val="0"/>
                      <w:color w:val="000000"/>
                      <w:kern w:val="0"/>
                      <w:sz w:val="22"/>
                      <w:szCs w:val="22"/>
                      <w:u w:val="none"/>
                      <w:lang w:val="en-US" w:eastAsia="zh-CN" w:bidi="ar"/>
                    </w:rPr>
                  </w:rPrChange>
                </w:rPr>
                <w:t>-8.97</w:t>
              </w:r>
            </w:ins>
          </w:p>
        </w:tc>
        <w:tc>
          <w:tcPr>
            <w:tcW w:w="2608" w:type="dxa"/>
            <w:tcBorders>
              <w:bottom w:val="single" w:color="000000" w:sz="4" w:space="0"/>
              <w:right w:val="single" w:color="000000" w:sz="12" w:space="0"/>
            </w:tcBorders>
            <w:shd w:val="clear" w:color="auto" w:fill="auto"/>
            <w:vAlign w:val="center"/>
            <w:tcPrChange w:id="3080"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3081" w:author="Administrator" w:date="2022-01-10T10:22:12Z"/>
                <w:rFonts w:hint="eastAsia" w:ascii="宋体" w:hAnsi="宋体" w:eastAsia="宋体" w:cs="宋体"/>
                <w:i w:val="0"/>
                <w:color w:val="auto"/>
                <w:sz w:val="22"/>
                <w:szCs w:val="22"/>
                <w:u w:val="none"/>
                <w:rPrChange w:id="3082" w:author="Administrator" w:date="2023-09-14T11:47:52Z">
                  <w:rPr>
                    <w:ins w:id="3083" w:author="Administrator" w:date="2022-01-10T10:22:12Z"/>
                    <w:rFonts w:hint="eastAsia" w:ascii="宋体" w:hAnsi="宋体" w:eastAsia="宋体" w:cs="宋体"/>
                    <w:i w:val="0"/>
                    <w:color w:val="000000"/>
                    <w:sz w:val="22"/>
                    <w:szCs w:val="22"/>
                    <w:u w:val="none"/>
                  </w:rPr>
                </w:rPrChange>
              </w:rPr>
            </w:pPr>
            <w:ins w:id="3084" w:author="Administrator" w:date="2022-01-10T10:22:12Z">
              <w:r>
                <w:rPr>
                  <w:rFonts w:hint="eastAsia" w:ascii="宋体" w:hAnsi="宋体" w:eastAsia="宋体" w:cs="宋体"/>
                  <w:i w:val="0"/>
                  <w:color w:val="auto"/>
                  <w:kern w:val="0"/>
                  <w:sz w:val="22"/>
                  <w:szCs w:val="22"/>
                  <w:u w:val="none"/>
                  <w:lang w:val="en-US" w:eastAsia="zh-CN" w:bidi="ar"/>
                  <w:rPrChange w:id="3085" w:author="Administrator" w:date="2023-09-14T11:47:52Z">
                    <w:rPr>
                      <w:rFonts w:hint="eastAsia" w:ascii="宋体" w:hAnsi="宋体" w:eastAsia="宋体" w:cs="宋体"/>
                      <w:i w:val="0"/>
                      <w:color w:val="000000"/>
                      <w:kern w:val="0"/>
                      <w:sz w:val="22"/>
                      <w:szCs w:val="22"/>
                      <w:u w:val="none"/>
                      <w:lang w:val="en-US" w:eastAsia="zh-CN" w:bidi="ar"/>
                    </w:rPr>
                  </w:rPrChange>
                </w:rPr>
                <w:t>本年度收入减少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3087"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blPrExChange>
        </w:tblPrEx>
        <w:trPr>
          <w:trHeight w:val="301" w:hRule="atLeast"/>
          <w:ins w:id="3086" w:author="Administrator" w:date="2022-01-10T10:22:12Z"/>
          <w:trPrChange w:id="3087" w:author="Administrator" w:date="2022-01-10T10:45:51Z">
            <w:trPr>
              <w:trHeight w:val="301" w:hRule="atLeast"/>
            </w:trPr>
          </w:trPrChange>
        </w:trPr>
        <w:tc>
          <w:tcPr>
            <w:tcW w:w="4766" w:type="dxa"/>
            <w:tcBorders>
              <w:left w:val="single" w:color="000000" w:sz="4" w:space="0"/>
              <w:bottom w:val="single" w:color="000000" w:sz="4" w:space="0"/>
              <w:right w:val="single" w:color="000000" w:sz="4" w:space="0"/>
            </w:tcBorders>
            <w:shd w:val="clear" w:color="FFFFFF" w:fill="C0C0C0"/>
            <w:vAlign w:val="center"/>
            <w:tcPrChange w:id="3088" w:author="Administrator" w:date="2022-01-10T10:45:51Z">
              <w:tcPr>
                <w:tcW w:w="5475" w:type="dxa"/>
                <w:tcBorders>
                  <w:left w:val="single" w:color="000000" w:sz="4" w:space="0"/>
                  <w:bottom w:val="single" w:color="000000" w:sz="4"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3089" w:author="Administrator" w:date="2022-01-10T10:22:12Z"/>
                <w:rFonts w:hint="eastAsia" w:ascii="宋体" w:hAnsi="宋体" w:eastAsia="宋体" w:cs="宋体"/>
                <w:i w:val="0"/>
                <w:color w:val="auto"/>
                <w:sz w:val="22"/>
                <w:szCs w:val="22"/>
                <w:u w:val="none"/>
                <w:rPrChange w:id="3090" w:author="Administrator" w:date="2023-09-14T11:47:52Z">
                  <w:rPr>
                    <w:ins w:id="3091" w:author="Administrator" w:date="2022-01-10T10:22:12Z"/>
                    <w:rFonts w:hint="eastAsia" w:ascii="宋体" w:hAnsi="宋体" w:eastAsia="宋体" w:cs="宋体"/>
                    <w:i w:val="0"/>
                    <w:color w:val="000000"/>
                    <w:sz w:val="22"/>
                    <w:szCs w:val="22"/>
                    <w:u w:val="none"/>
                  </w:rPr>
                </w:rPrChange>
              </w:rPr>
            </w:pPr>
            <w:ins w:id="3092" w:author="Administrator" w:date="2022-01-10T10:22:12Z">
              <w:r>
                <w:rPr>
                  <w:rFonts w:hint="eastAsia" w:ascii="宋体" w:hAnsi="宋体" w:eastAsia="宋体" w:cs="宋体"/>
                  <w:i w:val="0"/>
                  <w:color w:val="auto"/>
                  <w:kern w:val="0"/>
                  <w:sz w:val="22"/>
                  <w:szCs w:val="22"/>
                  <w:u w:val="none"/>
                  <w:lang w:val="en-US" w:eastAsia="zh-CN" w:bidi="ar"/>
                  <w:rPrChange w:id="3093" w:author="Administrator" w:date="2023-09-14T11:47:52Z">
                    <w:rPr>
                      <w:rFonts w:hint="eastAsia" w:ascii="宋体" w:hAnsi="宋体" w:eastAsia="宋体" w:cs="宋体"/>
                      <w:i w:val="0"/>
                      <w:color w:val="000000"/>
                      <w:kern w:val="0"/>
                      <w:sz w:val="22"/>
                      <w:szCs w:val="22"/>
                      <w:u w:val="none"/>
                      <w:lang w:val="en-US" w:eastAsia="zh-CN" w:bidi="ar"/>
                    </w:rPr>
                  </w:rPrChange>
                </w:rPr>
                <w:t xml:space="preserve">      本年支出合计</w:t>
              </w:r>
            </w:ins>
          </w:p>
        </w:tc>
        <w:tc>
          <w:tcPr>
            <w:tcW w:w="476" w:type="dxa"/>
            <w:tcBorders>
              <w:bottom w:val="single" w:color="000000" w:sz="4" w:space="0"/>
              <w:right w:val="single" w:color="000000" w:sz="4" w:space="0"/>
            </w:tcBorders>
            <w:shd w:val="clear" w:color="FFFFFF" w:fill="C0C0C0"/>
            <w:vAlign w:val="center"/>
            <w:tcPrChange w:id="3094" w:author="Administrator" w:date="2022-01-10T10:45:51Z">
              <w:tcPr>
                <w:tcW w:w="525" w:type="dxa"/>
                <w:tcBorders>
                  <w:bottom w:val="single" w:color="000000" w:sz="4"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3095" w:author="Administrator" w:date="2022-01-10T10:22:12Z"/>
                <w:rFonts w:hint="eastAsia" w:ascii="宋体" w:hAnsi="宋体" w:eastAsia="宋体" w:cs="宋体"/>
                <w:i w:val="0"/>
                <w:color w:val="auto"/>
                <w:sz w:val="22"/>
                <w:szCs w:val="22"/>
                <w:u w:val="none"/>
                <w:rPrChange w:id="3096" w:author="Administrator" w:date="2023-09-14T11:47:52Z">
                  <w:rPr>
                    <w:ins w:id="3097" w:author="Administrator" w:date="2022-01-10T10:22:12Z"/>
                    <w:rFonts w:hint="eastAsia" w:ascii="宋体" w:hAnsi="宋体" w:eastAsia="宋体" w:cs="宋体"/>
                    <w:i w:val="0"/>
                    <w:color w:val="000000"/>
                    <w:sz w:val="22"/>
                    <w:szCs w:val="22"/>
                    <w:u w:val="none"/>
                  </w:rPr>
                </w:rPrChange>
              </w:rPr>
            </w:pPr>
            <w:ins w:id="3098" w:author="Administrator" w:date="2022-01-10T10:22:12Z">
              <w:r>
                <w:rPr>
                  <w:rFonts w:hint="eastAsia" w:ascii="宋体" w:hAnsi="宋体" w:eastAsia="宋体" w:cs="宋体"/>
                  <w:i w:val="0"/>
                  <w:color w:val="auto"/>
                  <w:kern w:val="0"/>
                  <w:sz w:val="22"/>
                  <w:szCs w:val="22"/>
                  <w:u w:val="none"/>
                  <w:lang w:val="en-US" w:eastAsia="zh-CN" w:bidi="ar"/>
                  <w:rPrChange w:id="3099" w:author="Administrator" w:date="2023-09-14T11:47:52Z">
                    <w:rPr>
                      <w:rFonts w:hint="eastAsia" w:ascii="宋体" w:hAnsi="宋体" w:eastAsia="宋体" w:cs="宋体"/>
                      <w:i w:val="0"/>
                      <w:color w:val="000000"/>
                      <w:kern w:val="0"/>
                      <w:sz w:val="22"/>
                      <w:szCs w:val="22"/>
                      <w:u w:val="none"/>
                      <w:lang w:val="en-US" w:eastAsia="zh-CN" w:bidi="ar"/>
                    </w:rPr>
                  </w:rPrChange>
                </w:rPr>
                <w:t>60</w:t>
              </w:r>
            </w:ins>
          </w:p>
        </w:tc>
        <w:tc>
          <w:tcPr>
            <w:tcW w:w="1716" w:type="dxa"/>
            <w:tcBorders>
              <w:bottom w:val="single" w:color="000000" w:sz="4" w:space="0"/>
              <w:right w:val="single" w:color="000000" w:sz="4" w:space="0"/>
            </w:tcBorders>
            <w:shd w:val="clear" w:color="auto" w:fill="auto"/>
            <w:vAlign w:val="center"/>
            <w:tcPrChange w:id="3100" w:author="Administrator" w:date="2022-01-10T10:45:51Z">
              <w:tcPr>
                <w:tcW w:w="1801"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01" w:author="Administrator" w:date="2022-01-10T10:22:12Z"/>
                <w:rFonts w:hint="eastAsia" w:ascii="宋体" w:hAnsi="宋体" w:eastAsia="宋体" w:cs="宋体"/>
                <w:i w:val="0"/>
                <w:color w:val="auto"/>
                <w:sz w:val="22"/>
                <w:szCs w:val="22"/>
                <w:u w:val="none"/>
                <w:rPrChange w:id="3102" w:author="Administrator" w:date="2023-09-14T11:47:52Z">
                  <w:rPr>
                    <w:ins w:id="3103" w:author="Administrator" w:date="2022-01-10T10:22:12Z"/>
                    <w:rFonts w:hint="eastAsia" w:ascii="宋体" w:hAnsi="宋体" w:eastAsia="宋体" w:cs="宋体"/>
                    <w:i w:val="0"/>
                    <w:color w:val="000000"/>
                    <w:sz w:val="22"/>
                    <w:szCs w:val="22"/>
                    <w:u w:val="none"/>
                  </w:rPr>
                </w:rPrChange>
              </w:rPr>
            </w:pPr>
            <w:ins w:id="3104" w:author="Administrator" w:date="2022-01-10T10:22:12Z">
              <w:r>
                <w:rPr>
                  <w:rFonts w:hint="eastAsia" w:ascii="宋体" w:hAnsi="宋体" w:eastAsia="宋体" w:cs="宋体"/>
                  <w:i w:val="0"/>
                  <w:color w:val="auto"/>
                  <w:kern w:val="0"/>
                  <w:sz w:val="22"/>
                  <w:szCs w:val="22"/>
                  <w:u w:val="none"/>
                  <w:lang w:val="en-US" w:eastAsia="zh-CN" w:bidi="ar"/>
                  <w:rPrChange w:id="3105" w:author="Administrator" w:date="2023-09-14T11:47:52Z">
                    <w:rPr>
                      <w:rFonts w:hint="eastAsia" w:ascii="宋体" w:hAnsi="宋体" w:eastAsia="宋体" w:cs="宋体"/>
                      <w:i w:val="0"/>
                      <w:color w:val="000000"/>
                      <w:kern w:val="0"/>
                      <w:sz w:val="22"/>
                      <w:szCs w:val="22"/>
                      <w:u w:val="none"/>
                      <w:lang w:val="en-US" w:eastAsia="zh-CN" w:bidi="ar"/>
                    </w:rPr>
                  </w:rPrChange>
                </w:rPr>
                <w:t>38,965,982.86</w:t>
              </w:r>
            </w:ins>
          </w:p>
        </w:tc>
        <w:tc>
          <w:tcPr>
            <w:tcW w:w="1462" w:type="dxa"/>
            <w:tcBorders>
              <w:bottom w:val="single" w:color="000000" w:sz="4" w:space="0"/>
              <w:right w:val="single" w:color="000000" w:sz="4" w:space="0"/>
            </w:tcBorders>
            <w:shd w:val="clear" w:color="auto" w:fill="auto"/>
            <w:vAlign w:val="center"/>
            <w:tcPrChange w:id="3106"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07" w:author="Administrator" w:date="2022-01-10T10:22:12Z"/>
                <w:rFonts w:hint="eastAsia" w:ascii="宋体" w:hAnsi="宋体" w:eastAsia="宋体" w:cs="宋体"/>
                <w:i w:val="0"/>
                <w:color w:val="auto"/>
                <w:sz w:val="22"/>
                <w:szCs w:val="22"/>
                <w:u w:val="none"/>
                <w:rPrChange w:id="3108" w:author="Administrator" w:date="2023-09-14T11:47:52Z">
                  <w:rPr>
                    <w:ins w:id="3109" w:author="Administrator" w:date="2022-01-10T10:22:12Z"/>
                    <w:rFonts w:hint="eastAsia" w:ascii="宋体" w:hAnsi="宋体" w:eastAsia="宋体" w:cs="宋体"/>
                    <w:i w:val="0"/>
                    <w:color w:val="000000"/>
                    <w:sz w:val="22"/>
                    <w:szCs w:val="22"/>
                    <w:u w:val="none"/>
                  </w:rPr>
                </w:rPrChange>
              </w:rPr>
            </w:pPr>
            <w:ins w:id="3110" w:author="Administrator" w:date="2022-01-10T10:22:12Z">
              <w:r>
                <w:rPr>
                  <w:rFonts w:hint="eastAsia" w:ascii="宋体" w:hAnsi="宋体" w:eastAsia="宋体" w:cs="宋体"/>
                  <w:i w:val="0"/>
                  <w:color w:val="auto"/>
                  <w:kern w:val="0"/>
                  <w:sz w:val="22"/>
                  <w:szCs w:val="22"/>
                  <w:u w:val="none"/>
                  <w:lang w:val="en-US" w:eastAsia="zh-CN" w:bidi="ar"/>
                  <w:rPrChange w:id="3111" w:author="Administrator" w:date="2023-09-14T11:47:52Z">
                    <w:rPr>
                      <w:rFonts w:hint="eastAsia" w:ascii="宋体" w:hAnsi="宋体" w:eastAsia="宋体" w:cs="宋体"/>
                      <w:i w:val="0"/>
                      <w:color w:val="000000"/>
                      <w:kern w:val="0"/>
                      <w:sz w:val="22"/>
                      <w:szCs w:val="22"/>
                      <w:u w:val="none"/>
                      <w:lang w:val="en-US" w:eastAsia="zh-CN" w:bidi="ar"/>
                    </w:rPr>
                  </w:rPrChange>
                </w:rPr>
                <w:t>42,794,452.04</w:t>
              </w:r>
            </w:ins>
          </w:p>
        </w:tc>
        <w:tc>
          <w:tcPr>
            <w:tcW w:w="1462" w:type="dxa"/>
            <w:tcBorders>
              <w:bottom w:val="single" w:color="000000" w:sz="4" w:space="0"/>
              <w:right w:val="single" w:color="000000" w:sz="4" w:space="0"/>
            </w:tcBorders>
            <w:shd w:val="clear" w:color="auto" w:fill="auto"/>
            <w:vAlign w:val="center"/>
            <w:tcPrChange w:id="3112"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13" w:author="Administrator" w:date="2022-01-10T10:22:12Z"/>
                <w:rFonts w:hint="eastAsia" w:ascii="宋体" w:hAnsi="宋体" w:eastAsia="宋体" w:cs="宋体"/>
                <w:i w:val="0"/>
                <w:color w:val="auto"/>
                <w:sz w:val="22"/>
                <w:szCs w:val="22"/>
                <w:u w:val="none"/>
                <w:rPrChange w:id="3114" w:author="Administrator" w:date="2023-09-14T11:47:52Z">
                  <w:rPr>
                    <w:ins w:id="3115" w:author="Administrator" w:date="2022-01-10T10:22:12Z"/>
                    <w:rFonts w:hint="eastAsia" w:ascii="宋体" w:hAnsi="宋体" w:eastAsia="宋体" w:cs="宋体"/>
                    <w:i w:val="0"/>
                    <w:color w:val="000000"/>
                    <w:sz w:val="22"/>
                    <w:szCs w:val="22"/>
                    <w:u w:val="none"/>
                  </w:rPr>
                </w:rPrChange>
              </w:rPr>
            </w:pPr>
            <w:ins w:id="3116" w:author="Administrator" w:date="2022-01-10T10:22:12Z">
              <w:r>
                <w:rPr>
                  <w:rFonts w:hint="eastAsia" w:ascii="宋体" w:hAnsi="宋体" w:eastAsia="宋体" w:cs="宋体"/>
                  <w:i w:val="0"/>
                  <w:color w:val="auto"/>
                  <w:kern w:val="0"/>
                  <w:sz w:val="22"/>
                  <w:szCs w:val="22"/>
                  <w:u w:val="none"/>
                  <w:lang w:val="en-US" w:eastAsia="zh-CN" w:bidi="ar"/>
                  <w:rPrChange w:id="3117" w:author="Administrator" w:date="2023-09-14T11:47:52Z">
                    <w:rPr>
                      <w:rFonts w:hint="eastAsia" w:ascii="宋体" w:hAnsi="宋体" w:eastAsia="宋体" w:cs="宋体"/>
                      <w:i w:val="0"/>
                      <w:color w:val="000000"/>
                      <w:kern w:val="0"/>
                      <w:sz w:val="22"/>
                      <w:szCs w:val="22"/>
                      <w:u w:val="none"/>
                      <w:lang w:val="en-US" w:eastAsia="zh-CN" w:bidi="ar"/>
                    </w:rPr>
                  </w:rPrChange>
                </w:rPr>
                <w:t>-3,828,469.18</w:t>
              </w:r>
            </w:ins>
          </w:p>
        </w:tc>
        <w:tc>
          <w:tcPr>
            <w:tcW w:w="920" w:type="dxa"/>
            <w:tcBorders>
              <w:bottom w:val="single" w:color="000000" w:sz="4" w:space="0"/>
              <w:right w:val="single" w:color="000000" w:sz="4" w:space="0"/>
            </w:tcBorders>
            <w:shd w:val="clear" w:color="auto" w:fill="auto"/>
            <w:vAlign w:val="center"/>
            <w:tcPrChange w:id="3118" w:author="Administrator" w:date="2022-01-10T10:45:51Z">
              <w:tcPr>
                <w:tcW w:w="960" w:type="dxa"/>
                <w:tcBorders>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19" w:author="Administrator" w:date="2022-01-10T10:22:12Z"/>
                <w:rFonts w:hint="eastAsia" w:ascii="宋体" w:hAnsi="宋体" w:eastAsia="宋体" w:cs="宋体"/>
                <w:i w:val="0"/>
                <w:color w:val="auto"/>
                <w:sz w:val="22"/>
                <w:szCs w:val="22"/>
                <w:u w:val="none"/>
                <w:rPrChange w:id="3120" w:author="Administrator" w:date="2023-09-14T11:47:52Z">
                  <w:rPr>
                    <w:ins w:id="3121" w:author="Administrator" w:date="2022-01-10T10:22:12Z"/>
                    <w:rFonts w:hint="eastAsia" w:ascii="宋体" w:hAnsi="宋体" w:eastAsia="宋体" w:cs="宋体"/>
                    <w:i w:val="0"/>
                    <w:color w:val="000000"/>
                    <w:sz w:val="22"/>
                    <w:szCs w:val="22"/>
                    <w:u w:val="none"/>
                  </w:rPr>
                </w:rPrChange>
              </w:rPr>
            </w:pPr>
            <w:ins w:id="3122" w:author="Administrator" w:date="2022-01-10T10:22:12Z">
              <w:r>
                <w:rPr>
                  <w:rFonts w:hint="eastAsia" w:ascii="宋体" w:hAnsi="宋体" w:eastAsia="宋体" w:cs="宋体"/>
                  <w:i w:val="0"/>
                  <w:color w:val="auto"/>
                  <w:kern w:val="0"/>
                  <w:sz w:val="22"/>
                  <w:szCs w:val="22"/>
                  <w:u w:val="none"/>
                  <w:lang w:val="en-US" w:eastAsia="zh-CN" w:bidi="ar"/>
                  <w:rPrChange w:id="3123" w:author="Administrator" w:date="2023-09-14T11:47:52Z">
                    <w:rPr>
                      <w:rFonts w:hint="eastAsia" w:ascii="宋体" w:hAnsi="宋体" w:eastAsia="宋体" w:cs="宋体"/>
                      <w:i w:val="0"/>
                      <w:color w:val="000000"/>
                      <w:kern w:val="0"/>
                      <w:sz w:val="22"/>
                      <w:szCs w:val="22"/>
                      <w:u w:val="none"/>
                      <w:lang w:val="en-US" w:eastAsia="zh-CN" w:bidi="ar"/>
                    </w:rPr>
                  </w:rPrChange>
                </w:rPr>
                <w:t>-8.95</w:t>
              </w:r>
            </w:ins>
          </w:p>
        </w:tc>
        <w:tc>
          <w:tcPr>
            <w:tcW w:w="2608" w:type="dxa"/>
            <w:tcBorders>
              <w:bottom w:val="single" w:color="000000" w:sz="4" w:space="0"/>
              <w:right w:val="single" w:color="000000" w:sz="12" w:space="0"/>
            </w:tcBorders>
            <w:shd w:val="clear" w:color="auto" w:fill="auto"/>
            <w:vAlign w:val="center"/>
            <w:tcPrChange w:id="3124" w:author="Administrator" w:date="2022-01-10T10:45:51Z">
              <w:tcPr>
                <w:tcW w:w="9520" w:type="dxa"/>
                <w:tcBorders>
                  <w:bottom w:val="single" w:color="000000" w:sz="4" w:space="0"/>
                  <w:right w:val="single" w:color="000000" w:sz="12" w:space="0"/>
                </w:tcBorders>
                <w:vAlign w:val="center"/>
              </w:tcPr>
            </w:tcPrChange>
          </w:tcPr>
          <w:p>
            <w:pPr>
              <w:keepNext w:val="0"/>
              <w:keepLines w:val="0"/>
              <w:widowControl/>
              <w:suppressLineNumbers w:val="0"/>
              <w:jc w:val="left"/>
              <w:textAlignment w:val="center"/>
              <w:rPr>
                <w:ins w:id="3125" w:author="Administrator" w:date="2022-01-10T10:22:12Z"/>
                <w:rFonts w:hint="eastAsia" w:ascii="宋体" w:hAnsi="宋体" w:eastAsia="宋体" w:cs="宋体"/>
                <w:i w:val="0"/>
                <w:color w:val="auto"/>
                <w:sz w:val="22"/>
                <w:szCs w:val="22"/>
                <w:u w:val="none"/>
                <w:rPrChange w:id="3126" w:author="Administrator" w:date="2023-09-14T11:47:52Z">
                  <w:rPr>
                    <w:ins w:id="3127" w:author="Administrator" w:date="2022-01-10T10:22:12Z"/>
                    <w:rFonts w:hint="eastAsia" w:ascii="宋体" w:hAnsi="宋体" w:eastAsia="宋体" w:cs="宋体"/>
                    <w:i w:val="0"/>
                    <w:color w:val="000000"/>
                    <w:sz w:val="22"/>
                    <w:szCs w:val="22"/>
                    <w:u w:val="none"/>
                  </w:rPr>
                </w:rPrChange>
              </w:rPr>
            </w:pPr>
            <w:ins w:id="3128" w:author="Administrator" w:date="2022-01-10T10:22:12Z">
              <w:r>
                <w:rPr>
                  <w:rFonts w:hint="eastAsia" w:ascii="宋体" w:hAnsi="宋体" w:eastAsia="宋体" w:cs="宋体"/>
                  <w:i w:val="0"/>
                  <w:color w:val="auto"/>
                  <w:kern w:val="0"/>
                  <w:sz w:val="22"/>
                  <w:szCs w:val="22"/>
                  <w:u w:val="none"/>
                  <w:lang w:val="en-US" w:eastAsia="zh-CN" w:bidi="ar"/>
                  <w:rPrChange w:id="3129" w:author="Administrator" w:date="2023-09-14T11:47:52Z">
                    <w:rPr>
                      <w:rFonts w:hint="eastAsia" w:ascii="宋体" w:hAnsi="宋体" w:eastAsia="宋体" w:cs="宋体"/>
                      <w:i w:val="0"/>
                      <w:color w:val="000000"/>
                      <w:kern w:val="0"/>
                      <w:sz w:val="22"/>
                      <w:szCs w:val="22"/>
                      <w:u w:val="none"/>
                      <w:lang w:val="en-US" w:eastAsia="zh-CN" w:bidi="ar"/>
                    </w:rPr>
                  </w:rPrChange>
                </w:rPr>
                <w:t>本年度支出减少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Change w:id="3131" w:author="Administrator" w:date="2022-01-10T10:45:51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blPrExChange>
        </w:tblPrEx>
        <w:trPr>
          <w:trHeight w:val="301" w:hRule="atLeast"/>
          <w:ins w:id="3130" w:author="Administrator" w:date="2022-01-10T10:22:12Z"/>
          <w:trPrChange w:id="3131" w:author="Administrator" w:date="2022-01-10T10:45:51Z">
            <w:trPr>
              <w:trHeight w:val="301" w:hRule="atLeast"/>
            </w:trPr>
          </w:trPrChange>
        </w:trPr>
        <w:tc>
          <w:tcPr>
            <w:tcW w:w="4766" w:type="dxa"/>
            <w:tcBorders>
              <w:left w:val="single" w:color="000000" w:sz="4" w:space="0"/>
              <w:bottom w:val="single" w:color="000000" w:sz="12" w:space="0"/>
              <w:right w:val="single" w:color="000000" w:sz="4" w:space="0"/>
            </w:tcBorders>
            <w:shd w:val="clear" w:color="FFFFFF" w:fill="C0C0C0"/>
            <w:vAlign w:val="center"/>
            <w:tcPrChange w:id="3132" w:author="Administrator" w:date="2022-01-10T10:45:51Z">
              <w:tcPr>
                <w:tcW w:w="5475" w:type="dxa"/>
                <w:tcBorders>
                  <w:left w:val="single" w:color="000000" w:sz="4" w:space="0"/>
                  <w:bottom w:val="single" w:color="000000" w:sz="12" w:space="0"/>
                  <w:right w:val="single" w:color="000000" w:sz="4" w:space="0"/>
                </w:tcBorders>
                <w:shd w:val="clear" w:color="FFFFFF" w:fill="C0C0C0"/>
                <w:vAlign w:val="center"/>
              </w:tcPr>
            </w:tcPrChange>
          </w:tcPr>
          <w:p>
            <w:pPr>
              <w:keepNext w:val="0"/>
              <w:keepLines w:val="0"/>
              <w:widowControl/>
              <w:suppressLineNumbers w:val="0"/>
              <w:jc w:val="left"/>
              <w:textAlignment w:val="center"/>
              <w:rPr>
                <w:ins w:id="3133" w:author="Administrator" w:date="2022-01-10T10:22:12Z"/>
                <w:rFonts w:hint="eastAsia" w:ascii="宋体" w:hAnsi="宋体" w:eastAsia="宋体" w:cs="宋体"/>
                <w:i w:val="0"/>
                <w:color w:val="auto"/>
                <w:sz w:val="22"/>
                <w:szCs w:val="22"/>
                <w:u w:val="none"/>
                <w:rPrChange w:id="3134" w:author="Administrator" w:date="2023-09-14T11:47:52Z">
                  <w:rPr>
                    <w:ins w:id="3135" w:author="Administrator" w:date="2022-01-10T10:22:12Z"/>
                    <w:rFonts w:hint="eastAsia" w:ascii="宋体" w:hAnsi="宋体" w:eastAsia="宋体" w:cs="宋体"/>
                    <w:i w:val="0"/>
                    <w:color w:val="000000"/>
                    <w:sz w:val="22"/>
                    <w:szCs w:val="22"/>
                    <w:u w:val="none"/>
                  </w:rPr>
                </w:rPrChange>
              </w:rPr>
            </w:pPr>
            <w:ins w:id="3136" w:author="Administrator" w:date="2022-01-10T10:22:12Z">
              <w:r>
                <w:rPr>
                  <w:rFonts w:hint="eastAsia" w:ascii="宋体" w:hAnsi="宋体" w:eastAsia="宋体" w:cs="宋体"/>
                  <w:i w:val="0"/>
                  <w:color w:val="auto"/>
                  <w:kern w:val="0"/>
                  <w:sz w:val="22"/>
                  <w:szCs w:val="22"/>
                  <w:u w:val="none"/>
                  <w:lang w:val="en-US" w:eastAsia="zh-CN" w:bidi="ar"/>
                  <w:rPrChange w:id="3137" w:author="Administrator" w:date="2023-09-14T11:47:52Z">
                    <w:rPr>
                      <w:rFonts w:hint="eastAsia" w:ascii="宋体" w:hAnsi="宋体" w:eastAsia="宋体" w:cs="宋体"/>
                      <w:i w:val="0"/>
                      <w:color w:val="000000"/>
                      <w:kern w:val="0"/>
                      <w:sz w:val="22"/>
                      <w:szCs w:val="22"/>
                      <w:u w:val="none"/>
                      <w:lang w:val="en-US" w:eastAsia="zh-CN" w:bidi="ar"/>
                    </w:rPr>
                  </w:rPrChange>
                </w:rPr>
                <w:t xml:space="preserve">      年末结转和结余</w:t>
              </w:r>
            </w:ins>
          </w:p>
        </w:tc>
        <w:tc>
          <w:tcPr>
            <w:tcW w:w="476" w:type="dxa"/>
            <w:tcBorders>
              <w:bottom w:val="single" w:color="000000" w:sz="12" w:space="0"/>
              <w:right w:val="single" w:color="000000" w:sz="4" w:space="0"/>
            </w:tcBorders>
            <w:shd w:val="clear" w:color="FFFFFF" w:fill="C0C0C0"/>
            <w:vAlign w:val="center"/>
            <w:tcPrChange w:id="3138" w:author="Administrator" w:date="2022-01-10T10:45:51Z">
              <w:tcPr>
                <w:tcW w:w="525" w:type="dxa"/>
                <w:tcBorders>
                  <w:bottom w:val="single" w:color="000000" w:sz="12" w:space="0"/>
                  <w:right w:val="single" w:color="000000" w:sz="4" w:space="0"/>
                </w:tcBorders>
                <w:shd w:val="clear" w:color="FFFFFF" w:fill="C0C0C0"/>
                <w:vAlign w:val="center"/>
              </w:tcPr>
            </w:tcPrChange>
          </w:tcPr>
          <w:p>
            <w:pPr>
              <w:keepNext w:val="0"/>
              <w:keepLines w:val="0"/>
              <w:widowControl/>
              <w:suppressLineNumbers w:val="0"/>
              <w:jc w:val="center"/>
              <w:textAlignment w:val="center"/>
              <w:rPr>
                <w:ins w:id="3139" w:author="Administrator" w:date="2022-01-10T10:22:12Z"/>
                <w:rFonts w:hint="eastAsia" w:ascii="宋体" w:hAnsi="宋体" w:eastAsia="宋体" w:cs="宋体"/>
                <w:i w:val="0"/>
                <w:color w:val="auto"/>
                <w:sz w:val="22"/>
                <w:szCs w:val="22"/>
                <w:u w:val="none"/>
                <w:rPrChange w:id="3140" w:author="Administrator" w:date="2023-09-14T11:47:52Z">
                  <w:rPr>
                    <w:ins w:id="3141" w:author="Administrator" w:date="2022-01-10T10:22:12Z"/>
                    <w:rFonts w:hint="eastAsia" w:ascii="宋体" w:hAnsi="宋体" w:eastAsia="宋体" w:cs="宋体"/>
                    <w:i w:val="0"/>
                    <w:color w:val="000000"/>
                    <w:sz w:val="22"/>
                    <w:szCs w:val="22"/>
                    <w:u w:val="none"/>
                  </w:rPr>
                </w:rPrChange>
              </w:rPr>
            </w:pPr>
            <w:ins w:id="3142" w:author="Administrator" w:date="2022-01-10T10:22:12Z">
              <w:r>
                <w:rPr>
                  <w:rFonts w:hint="eastAsia" w:ascii="宋体" w:hAnsi="宋体" w:eastAsia="宋体" w:cs="宋体"/>
                  <w:i w:val="0"/>
                  <w:color w:val="auto"/>
                  <w:kern w:val="0"/>
                  <w:sz w:val="22"/>
                  <w:szCs w:val="22"/>
                  <w:u w:val="none"/>
                  <w:lang w:val="en-US" w:eastAsia="zh-CN" w:bidi="ar"/>
                  <w:rPrChange w:id="3143" w:author="Administrator" w:date="2023-09-14T11:47:52Z">
                    <w:rPr>
                      <w:rFonts w:hint="eastAsia" w:ascii="宋体" w:hAnsi="宋体" w:eastAsia="宋体" w:cs="宋体"/>
                      <w:i w:val="0"/>
                      <w:color w:val="000000"/>
                      <w:kern w:val="0"/>
                      <w:sz w:val="22"/>
                      <w:szCs w:val="22"/>
                      <w:u w:val="none"/>
                      <w:lang w:val="en-US" w:eastAsia="zh-CN" w:bidi="ar"/>
                    </w:rPr>
                  </w:rPrChange>
                </w:rPr>
                <w:t>61</w:t>
              </w:r>
            </w:ins>
          </w:p>
        </w:tc>
        <w:tc>
          <w:tcPr>
            <w:tcW w:w="1716" w:type="dxa"/>
            <w:tcBorders>
              <w:bottom w:val="single" w:color="000000" w:sz="12" w:space="0"/>
              <w:right w:val="single" w:color="000000" w:sz="4" w:space="0"/>
            </w:tcBorders>
            <w:shd w:val="clear" w:color="auto" w:fill="auto"/>
            <w:vAlign w:val="center"/>
            <w:tcPrChange w:id="3144" w:author="Administrator" w:date="2022-01-10T10:45:51Z">
              <w:tcPr>
                <w:tcW w:w="1801" w:type="dxa"/>
                <w:tcBorders>
                  <w:bottom w:val="single" w:color="000000" w:sz="12" w:space="0"/>
                  <w:right w:val="single" w:color="000000" w:sz="4" w:space="0"/>
                </w:tcBorders>
                <w:vAlign w:val="center"/>
              </w:tcPr>
            </w:tcPrChange>
          </w:tcPr>
          <w:p>
            <w:pPr>
              <w:keepNext w:val="0"/>
              <w:keepLines w:val="0"/>
              <w:widowControl/>
              <w:suppressLineNumbers w:val="0"/>
              <w:jc w:val="right"/>
              <w:textAlignment w:val="center"/>
              <w:rPr>
                <w:ins w:id="3145" w:author="Administrator" w:date="2022-01-10T10:22:12Z"/>
                <w:rFonts w:hint="eastAsia" w:ascii="宋体" w:hAnsi="宋体" w:eastAsia="宋体" w:cs="宋体"/>
                <w:i w:val="0"/>
                <w:color w:val="auto"/>
                <w:sz w:val="22"/>
                <w:szCs w:val="22"/>
                <w:u w:val="none"/>
                <w:rPrChange w:id="3146" w:author="Administrator" w:date="2023-09-14T11:47:52Z">
                  <w:rPr>
                    <w:ins w:id="3147" w:author="Administrator" w:date="2022-01-10T10:22:12Z"/>
                    <w:rFonts w:hint="eastAsia" w:ascii="宋体" w:hAnsi="宋体" w:eastAsia="宋体" w:cs="宋体"/>
                    <w:i w:val="0"/>
                    <w:color w:val="000000"/>
                    <w:sz w:val="22"/>
                    <w:szCs w:val="22"/>
                    <w:u w:val="none"/>
                  </w:rPr>
                </w:rPrChange>
              </w:rPr>
            </w:pPr>
            <w:ins w:id="3148" w:author="Administrator" w:date="2022-01-10T10:22:12Z">
              <w:r>
                <w:rPr>
                  <w:rFonts w:hint="eastAsia" w:ascii="宋体" w:hAnsi="宋体" w:eastAsia="宋体" w:cs="宋体"/>
                  <w:i w:val="0"/>
                  <w:color w:val="auto"/>
                  <w:kern w:val="0"/>
                  <w:sz w:val="22"/>
                  <w:szCs w:val="22"/>
                  <w:u w:val="none"/>
                  <w:lang w:val="en-US" w:eastAsia="zh-CN" w:bidi="ar"/>
                  <w:rPrChange w:id="3149"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12" w:space="0"/>
              <w:right w:val="single" w:color="000000" w:sz="4" w:space="0"/>
            </w:tcBorders>
            <w:shd w:val="clear" w:color="auto" w:fill="auto"/>
            <w:vAlign w:val="center"/>
            <w:tcPrChange w:id="3150" w:author="Administrator" w:date="2022-01-10T10:45:51Z">
              <w:tcPr>
                <w:tcW w:w="960" w:type="dxa"/>
                <w:tcBorders>
                  <w:bottom w:val="single" w:color="000000" w:sz="12" w:space="0"/>
                  <w:right w:val="single" w:color="000000" w:sz="4" w:space="0"/>
                </w:tcBorders>
                <w:vAlign w:val="center"/>
              </w:tcPr>
            </w:tcPrChange>
          </w:tcPr>
          <w:p>
            <w:pPr>
              <w:keepNext w:val="0"/>
              <w:keepLines w:val="0"/>
              <w:widowControl/>
              <w:suppressLineNumbers w:val="0"/>
              <w:jc w:val="right"/>
              <w:textAlignment w:val="center"/>
              <w:rPr>
                <w:ins w:id="3151" w:author="Administrator" w:date="2022-01-10T10:22:12Z"/>
                <w:rFonts w:hint="eastAsia" w:ascii="宋体" w:hAnsi="宋体" w:eastAsia="宋体" w:cs="宋体"/>
                <w:i w:val="0"/>
                <w:color w:val="auto"/>
                <w:sz w:val="22"/>
                <w:szCs w:val="22"/>
                <w:u w:val="none"/>
                <w:rPrChange w:id="3152" w:author="Administrator" w:date="2023-09-14T11:47:52Z">
                  <w:rPr>
                    <w:ins w:id="3153" w:author="Administrator" w:date="2022-01-10T10:22:12Z"/>
                    <w:rFonts w:hint="eastAsia" w:ascii="宋体" w:hAnsi="宋体" w:eastAsia="宋体" w:cs="宋体"/>
                    <w:i w:val="0"/>
                    <w:color w:val="000000"/>
                    <w:sz w:val="22"/>
                    <w:szCs w:val="22"/>
                    <w:u w:val="none"/>
                  </w:rPr>
                </w:rPrChange>
              </w:rPr>
            </w:pPr>
            <w:ins w:id="3154" w:author="Administrator" w:date="2022-01-10T10:22:12Z">
              <w:r>
                <w:rPr>
                  <w:rFonts w:hint="eastAsia" w:ascii="宋体" w:hAnsi="宋体" w:eastAsia="宋体" w:cs="宋体"/>
                  <w:i w:val="0"/>
                  <w:color w:val="auto"/>
                  <w:kern w:val="0"/>
                  <w:sz w:val="22"/>
                  <w:szCs w:val="22"/>
                  <w:u w:val="none"/>
                  <w:lang w:val="en-US" w:eastAsia="zh-CN" w:bidi="ar"/>
                  <w:rPrChange w:id="3155"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1462" w:type="dxa"/>
            <w:tcBorders>
              <w:bottom w:val="single" w:color="000000" w:sz="12" w:space="0"/>
              <w:right w:val="single" w:color="000000" w:sz="4" w:space="0"/>
            </w:tcBorders>
            <w:shd w:val="clear" w:color="auto" w:fill="auto"/>
            <w:vAlign w:val="center"/>
            <w:tcPrChange w:id="3156" w:author="Administrator" w:date="2022-01-10T10:45:51Z">
              <w:tcPr>
                <w:tcW w:w="960" w:type="dxa"/>
                <w:tcBorders>
                  <w:bottom w:val="single" w:color="000000" w:sz="12" w:space="0"/>
                  <w:right w:val="single" w:color="000000" w:sz="4" w:space="0"/>
                </w:tcBorders>
                <w:vAlign w:val="center"/>
              </w:tcPr>
            </w:tcPrChange>
          </w:tcPr>
          <w:p>
            <w:pPr>
              <w:keepNext w:val="0"/>
              <w:keepLines w:val="0"/>
              <w:widowControl/>
              <w:suppressLineNumbers w:val="0"/>
              <w:jc w:val="right"/>
              <w:textAlignment w:val="center"/>
              <w:rPr>
                <w:ins w:id="3157" w:author="Administrator" w:date="2022-01-10T10:22:12Z"/>
                <w:rFonts w:hint="eastAsia" w:ascii="宋体" w:hAnsi="宋体" w:eastAsia="宋体" w:cs="宋体"/>
                <w:i w:val="0"/>
                <w:color w:val="auto"/>
                <w:sz w:val="22"/>
                <w:szCs w:val="22"/>
                <w:u w:val="none"/>
                <w:rPrChange w:id="3158" w:author="Administrator" w:date="2023-09-14T11:47:52Z">
                  <w:rPr>
                    <w:ins w:id="3159" w:author="Administrator" w:date="2022-01-10T10:22:12Z"/>
                    <w:rFonts w:hint="eastAsia" w:ascii="宋体" w:hAnsi="宋体" w:eastAsia="宋体" w:cs="宋体"/>
                    <w:i w:val="0"/>
                    <w:color w:val="000000"/>
                    <w:sz w:val="22"/>
                    <w:szCs w:val="22"/>
                    <w:u w:val="none"/>
                  </w:rPr>
                </w:rPrChange>
              </w:rPr>
            </w:pPr>
            <w:ins w:id="3160" w:author="Administrator" w:date="2022-01-10T10:22:12Z">
              <w:r>
                <w:rPr>
                  <w:rFonts w:hint="eastAsia" w:ascii="宋体" w:hAnsi="宋体" w:eastAsia="宋体" w:cs="宋体"/>
                  <w:i w:val="0"/>
                  <w:color w:val="auto"/>
                  <w:kern w:val="0"/>
                  <w:sz w:val="22"/>
                  <w:szCs w:val="22"/>
                  <w:u w:val="none"/>
                  <w:lang w:val="en-US" w:eastAsia="zh-CN" w:bidi="ar"/>
                  <w:rPrChange w:id="3161"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920" w:type="dxa"/>
            <w:tcBorders>
              <w:bottom w:val="single" w:color="000000" w:sz="12" w:space="0"/>
              <w:right w:val="single" w:color="000000" w:sz="4" w:space="0"/>
            </w:tcBorders>
            <w:shd w:val="clear" w:color="auto" w:fill="auto"/>
            <w:vAlign w:val="center"/>
            <w:tcPrChange w:id="3162" w:author="Administrator" w:date="2022-01-10T10:45:51Z">
              <w:tcPr>
                <w:tcW w:w="960" w:type="dxa"/>
                <w:tcBorders>
                  <w:bottom w:val="single" w:color="000000" w:sz="12" w:space="0"/>
                  <w:right w:val="single" w:color="000000" w:sz="4" w:space="0"/>
                </w:tcBorders>
                <w:vAlign w:val="center"/>
              </w:tcPr>
            </w:tcPrChange>
          </w:tcPr>
          <w:p>
            <w:pPr>
              <w:keepNext w:val="0"/>
              <w:keepLines w:val="0"/>
              <w:widowControl/>
              <w:suppressLineNumbers w:val="0"/>
              <w:jc w:val="right"/>
              <w:textAlignment w:val="center"/>
              <w:rPr>
                <w:ins w:id="3163" w:author="Administrator" w:date="2022-01-10T10:22:12Z"/>
                <w:rFonts w:hint="eastAsia" w:ascii="宋体" w:hAnsi="宋体" w:eastAsia="宋体" w:cs="宋体"/>
                <w:i w:val="0"/>
                <w:color w:val="auto"/>
                <w:sz w:val="22"/>
                <w:szCs w:val="22"/>
                <w:u w:val="none"/>
                <w:rPrChange w:id="3164" w:author="Administrator" w:date="2023-09-14T11:47:52Z">
                  <w:rPr>
                    <w:ins w:id="3165" w:author="Administrator" w:date="2022-01-10T10:22:12Z"/>
                    <w:rFonts w:hint="eastAsia" w:ascii="宋体" w:hAnsi="宋体" w:eastAsia="宋体" w:cs="宋体"/>
                    <w:i w:val="0"/>
                    <w:color w:val="000000"/>
                    <w:sz w:val="22"/>
                    <w:szCs w:val="22"/>
                    <w:u w:val="none"/>
                  </w:rPr>
                </w:rPrChange>
              </w:rPr>
            </w:pPr>
            <w:ins w:id="3166" w:author="Administrator" w:date="2022-01-10T10:22:12Z">
              <w:r>
                <w:rPr>
                  <w:rFonts w:hint="eastAsia" w:ascii="宋体" w:hAnsi="宋体" w:eastAsia="宋体" w:cs="宋体"/>
                  <w:i w:val="0"/>
                  <w:color w:val="auto"/>
                  <w:kern w:val="0"/>
                  <w:sz w:val="22"/>
                  <w:szCs w:val="22"/>
                  <w:u w:val="none"/>
                  <w:lang w:val="en-US" w:eastAsia="zh-CN" w:bidi="ar"/>
                  <w:rPrChange w:id="3167" w:author="Administrator" w:date="2023-09-14T11:47:52Z">
                    <w:rPr>
                      <w:rFonts w:hint="eastAsia" w:ascii="宋体" w:hAnsi="宋体" w:eastAsia="宋体" w:cs="宋体"/>
                      <w:i w:val="0"/>
                      <w:color w:val="000000"/>
                      <w:kern w:val="0"/>
                      <w:sz w:val="22"/>
                      <w:szCs w:val="22"/>
                      <w:u w:val="none"/>
                      <w:lang w:val="en-US" w:eastAsia="zh-CN" w:bidi="ar"/>
                    </w:rPr>
                  </w:rPrChange>
                </w:rPr>
                <w:t>0.00</w:t>
              </w:r>
            </w:ins>
          </w:p>
        </w:tc>
        <w:tc>
          <w:tcPr>
            <w:tcW w:w="2608" w:type="dxa"/>
            <w:tcBorders>
              <w:bottom w:val="single" w:color="000000" w:sz="12" w:space="0"/>
              <w:right w:val="single" w:color="000000" w:sz="12" w:space="0"/>
            </w:tcBorders>
            <w:shd w:val="clear" w:color="auto" w:fill="auto"/>
            <w:vAlign w:val="center"/>
            <w:tcPrChange w:id="3168" w:author="Administrator" w:date="2022-01-10T10:45:51Z">
              <w:tcPr>
                <w:tcW w:w="9520" w:type="dxa"/>
                <w:tcBorders>
                  <w:bottom w:val="single" w:color="000000" w:sz="12" w:space="0"/>
                  <w:right w:val="single" w:color="000000" w:sz="12" w:space="0"/>
                </w:tcBorders>
                <w:vAlign w:val="center"/>
              </w:tcPr>
            </w:tcPrChange>
          </w:tcPr>
          <w:p>
            <w:pPr>
              <w:jc w:val="left"/>
              <w:rPr>
                <w:ins w:id="3169" w:author="Administrator" w:date="2022-01-10T10:22:12Z"/>
                <w:rFonts w:hint="eastAsia" w:ascii="宋体" w:hAnsi="宋体" w:eastAsia="宋体" w:cs="宋体"/>
                <w:i w:val="0"/>
                <w:color w:val="auto"/>
                <w:sz w:val="22"/>
                <w:szCs w:val="22"/>
                <w:u w:val="none"/>
                <w:rPrChange w:id="3170" w:author="Administrator" w:date="2023-09-14T11:47:52Z">
                  <w:rPr>
                    <w:ins w:id="3171" w:author="Administrator" w:date="2022-01-10T10:22:12Z"/>
                    <w:rFonts w:hint="eastAsia" w:ascii="宋体" w:hAnsi="宋体" w:eastAsia="宋体" w:cs="宋体"/>
                    <w:i w:val="0"/>
                    <w:color w:val="000000"/>
                    <w:sz w:val="22"/>
                    <w:szCs w:val="22"/>
                    <w:u w:val="none"/>
                  </w:rPr>
                </w:rPrChange>
              </w:rPr>
            </w:pPr>
          </w:p>
        </w:tc>
      </w:tr>
    </w:tbl>
    <w:p>
      <w:pPr>
        <w:ind w:firstLine="709"/>
        <w:rPr>
          <w:rFonts w:hint="eastAsia" w:ascii="楷体_GB2312" w:hAnsi="仿宋" w:eastAsia="楷体_GB2312" w:cs="仿宋"/>
          <w:b/>
          <w:color w:val="auto"/>
          <w:sz w:val="32"/>
          <w:szCs w:val="32"/>
          <w:rPrChange w:id="3172" w:author="Administrator" w:date="2023-09-14T11:47:52Z">
            <w:rPr>
              <w:rFonts w:hint="eastAsia" w:ascii="楷体_GB2312" w:hAnsi="仿宋" w:eastAsia="楷体_GB2312" w:cs="仿宋"/>
              <w:b/>
              <w:color w:val="000000"/>
              <w:sz w:val="32"/>
              <w:szCs w:val="32"/>
            </w:rPr>
          </w:rPrChange>
        </w:rPr>
      </w:pPr>
    </w:p>
    <w:p>
      <w:pPr>
        <w:ind w:firstLine="640" w:firstLineChars="200"/>
        <w:rPr>
          <w:rFonts w:ascii="仿宋_GB2312" w:hAnsi="仿宋" w:eastAsia="仿宋_GB2312" w:cs="Times New Roman"/>
          <w:color w:val="auto"/>
          <w:sz w:val="32"/>
          <w:szCs w:val="32"/>
          <w:rPrChange w:id="3173" w:author="Administrator" w:date="2023-09-14T11:47:52Z">
            <w:rPr>
              <w:rFonts w:ascii="仿宋_GB2312" w:hAnsi="仿宋" w:eastAsia="仿宋_GB2312" w:cs="Times New Roman"/>
              <w:color w:val="C00000"/>
              <w:sz w:val="32"/>
              <w:szCs w:val="32"/>
            </w:rPr>
          </w:rPrChange>
        </w:rPr>
      </w:pPr>
      <w:r>
        <w:rPr>
          <w:rFonts w:hint="eastAsia" w:ascii="仿宋_GB2312" w:hAnsi="仿宋" w:eastAsia="仿宋_GB2312" w:cs="仿宋"/>
          <w:color w:val="auto"/>
          <w:sz w:val="32"/>
          <w:szCs w:val="32"/>
          <w:rPrChange w:id="3174" w:author="Administrator" w:date="2023-09-14T11:47:52Z">
            <w:rPr>
              <w:rFonts w:hint="eastAsia" w:ascii="仿宋_GB2312" w:hAnsi="仿宋" w:eastAsia="仿宋_GB2312" w:cs="仿宋"/>
              <w:sz w:val="32"/>
              <w:szCs w:val="32"/>
            </w:rPr>
          </w:rPrChange>
        </w:rPr>
        <w:t>1．全口径、</w:t>
      </w:r>
      <w:r>
        <w:rPr>
          <w:rFonts w:hint="eastAsia" w:ascii="仿宋_GB2312" w:hAnsi="仿宋" w:eastAsia="仿宋_GB2312" w:cs="仿宋"/>
          <w:bCs/>
          <w:color w:val="auto"/>
          <w:sz w:val="32"/>
          <w:szCs w:val="32"/>
          <w:rPrChange w:id="3175" w:author="Administrator" w:date="2023-09-14T11:47:52Z">
            <w:rPr>
              <w:rFonts w:hint="eastAsia" w:ascii="仿宋_GB2312" w:hAnsi="仿宋" w:eastAsia="仿宋_GB2312" w:cs="仿宋"/>
              <w:bCs/>
              <w:sz w:val="32"/>
              <w:szCs w:val="32"/>
            </w:rPr>
          </w:rPrChange>
        </w:rPr>
        <w:t>一般</w:t>
      </w:r>
      <w:r>
        <w:rPr>
          <w:rFonts w:hint="eastAsia" w:ascii="仿宋_GB2312" w:hAnsi="仿宋" w:eastAsia="仿宋_GB2312" w:cs="仿宋"/>
          <w:color w:val="auto"/>
          <w:sz w:val="32"/>
          <w:szCs w:val="32"/>
          <w:rPrChange w:id="3176" w:author="Administrator" w:date="2023-09-14T11:47:52Z">
            <w:rPr>
              <w:rFonts w:hint="eastAsia" w:ascii="仿宋_GB2312" w:hAnsi="仿宋" w:eastAsia="仿宋_GB2312" w:cs="仿宋"/>
              <w:sz w:val="32"/>
              <w:szCs w:val="32"/>
            </w:rPr>
          </w:rPrChange>
        </w:rPr>
        <w:t>公共预算财政拨款和政府性基金预算财政拨款的结转和结余</w:t>
      </w:r>
      <w:del w:id="3177" w:author="Administrator" w:date="2022-01-10T10:22:35Z">
        <w:r>
          <w:rPr>
            <w:rFonts w:hint="eastAsia" w:ascii="仿宋_GB2312" w:hAnsi="仿宋" w:eastAsia="仿宋_GB2312" w:cs="仿宋"/>
            <w:color w:val="auto"/>
            <w:sz w:val="32"/>
            <w:szCs w:val="32"/>
            <w:rPrChange w:id="3178" w:author="Administrator" w:date="2023-09-14T11:47:52Z">
              <w:rPr>
                <w:rFonts w:hint="eastAsia" w:ascii="仿宋_GB2312" w:hAnsi="仿宋" w:eastAsia="仿宋_GB2312" w:cs="仿宋"/>
                <w:sz w:val="32"/>
                <w:szCs w:val="32"/>
              </w:rPr>
            </w:rPrChange>
          </w:rPr>
          <w:delText>资金本年年初数与上年年末数不一致的情况说明（附表</w:delText>
        </w:r>
      </w:del>
      <w:del w:id="3179" w:author="Administrator" w:date="2022-01-10T10:22:35Z">
        <w:r>
          <w:rPr>
            <w:rFonts w:hint="eastAsia" w:ascii="仿宋_GB2312" w:hAnsi="仿宋" w:eastAsia="仿宋_GB2312" w:cs="仿宋"/>
            <w:bCs/>
            <w:color w:val="auto"/>
            <w:sz w:val="32"/>
            <w:szCs w:val="32"/>
            <w:rPrChange w:id="3180" w:author="Administrator" w:date="2023-09-14T11:47:52Z">
              <w:rPr>
                <w:rFonts w:hint="eastAsia" w:ascii="仿宋_GB2312" w:hAnsi="仿宋" w:eastAsia="仿宋_GB2312" w:cs="仿宋"/>
                <w:bCs/>
                <w:sz w:val="32"/>
                <w:szCs w:val="32"/>
              </w:rPr>
            </w:rPrChange>
          </w:rPr>
          <w:delText>1</w:delText>
        </w:r>
      </w:del>
      <w:del w:id="3181" w:author="Administrator" w:date="2022-01-10T10:22:35Z">
        <w:r>
          <w:rPr>
            <w:rFonts w:hint="eastAsia" w:ascii="仿宋_GB2312" w:hAnsi="仿宋" w:eastAsia="仿宋_GB2312" w:cs="仿宋"/>
            <w:color w:val="auto"/>
            <w:sz w:val="32"/>
            <w:szCs w:val="32"/>
            <w:rPrChange w:id="3182" w:author="Administrator" w:date="2023-09-14T11:47:52Z">
              <w:rPr>
                <w:rFonts w:hint="eastAsia" w:ascii="仿宋_GB2312" w:hAnsi="仿宋" w:eastAsia="仿宋_GB2312" w:cs="仿宋"/>
                <w:sz w:val="32"/>
                <w:szCs w:val="32"/>
              </w:rPr>
            </w:rPrChange>
          </w:rPr>
          <w:delText>），包括会计</w:delText>
        </w:r>
      </w:del>
      <w:del w:id="3183" w:author="Administrator" w:date="2022-01-10T10:22:35Z">
        <w:r>
          <w:rPr>
            <w:rFonts w:hint="eastAsia" w:ascii="仿宋_GB2312" w:hAnsi="仿宋" w:eastAsia="仿宋_GB2312" w:cs="仿宋"/>
            <w:bCs/>
            <w:color w:val="auto"/>
            <w:sz w:val="32"/>
            <w:szCs w:val="32"/>
            <w:rPrChange w:id="3184" w:author="Administrator" w:date="2023-09-14T11:47:52Z">
              <w:rPr>
                <w:rFonts w:hint="eastAsia" w:ascii="仿宋_GB2312" w:hAnsi="仿宋" w:eastAsia="仿宋_GB2312" w:cs="仿宋"/>
                <w:bCs/>
                <w:sz w:val="32"/>
                <w:szCs w:val="32"/>
              </w:rPr>
            </w:rPrChange>
          </w:rPr>
          <w:delText>差错更正、收回以前年度支出</w:delText>
        </w:r>
      </w:del>
      <w:del w:id="3185" w:author="Administrator" w:date="2022-01-10T10:22:35Z">
        <w:r>
          <w:rPr>
            <w:rFonts w:hint="eastAsia" w:ascii="仿宋_GB2312" w:hAnsi="仿宋" w:eastAsia="仿宋_GB2312" w:cs="仿宋"/>
            <w:color w:val="auto"/>
            <w:sz w:val="32"/>
            <w:szCs w:val="32"/>
            <w:rPrChange w:id="3186" w:author="Administrator" w:date="2023-09-14T11:47:52Z">
              <w:rPr>
                <w:rFonts w:hint="eastAsia" w:ascii="仿宋_GB2312" w:hAnsi="仿宋" w:eastAsia="仿宋_GB2312" w:cs="仿宋"/>
                <w:sz w:val="32"/>
                <w:szCs w:val="32"/>
              </w:rPr>
            </w:rPrChange>
          </w:rPr>
          <w:delText>、归集调入、归集调出、归集上缴和缴回资金及单位内部调剂等情况</w:delText>
        </w:r>
      </w:del>
      <w:ins w:id="3187" w:author="Administrator" w:date="2022-01-10T10:22:35Z">
        <w:r>
          <w:rPr>
            <w:rFonts w:hint="eastAsia" w:ascii="仿宋_GB2312" w:hAnsi="仿宋" w:eastAsia="仿宋_GB2312" w:cs="仿宋"/>
            <w:color w:val="auto"/>
            <w:sz w:val="32"/>
            <w:szCs w:val="32"/>
            <w:lang w:eastAsia="zh-CN"/>
            <w:rPrChange w:id="3188" w:author="Administrator" w:date="2023-09-14T11:47:52Z">
              <w:rPr>
                <w:rFonts w:hint="eastAsia" w:ascii="仿宋_GB2312" w:hAnsi="仿宋" w:eastAsia="仿宋_GB2312" w:cs="仿宋"/>
                <w:sz w:val="32"/>
                <w:szCs w:val="32"/>
                <w:lang w:eastAsia="zh-CN"/>
              </w:rPr>
            </w:rPrChange>
          </w:rPr>
          <w:t>为</w:t>
        </w:r>
      </w:ins>
      <w:ins w:id="3189" w:author="Administrator" w:date="2022-01-10T10:22:36Z">
        <w:r>
          <w:rPr>
            <w:rFonts w:hint="eastAsia" w:ascii="仿宋_GB2312" w:hAnsi="仿宋" w:eastAsia="仿宋_GB2312" w:cs="仿宋"/>
            <w:color w:val="auto"/>
            <w:sz w:val="32"/>
            <w:szCs w:val="32"/>
            <w:lang w:val="en-US" w:eastAsia="zh-CN"/>
            <w:rPrChange w:id="3190" w:author="Administrator" w:date="2023-09-14T11:47:52Z">
              <w:rPr>
                <w:rFonts w:hint="eastAsia" w:ascii="仿宋_GB2312" w:hAnsi="仿宋" w:eastAsia="仿宋_GB2312" w:cs="仿宋"/>
                <w:sz w:val="32"/>
                <w:szCs w:val="32"/>
                <w:lang w:val="en-US" w:eastAsia="zh-CN"/>
              </w:rPr>
            </w:rPrChange>
          </w:rPr>
          <w:t>0</w:t>
        </w:r>
      </w:ins>
      <w:del w:id="3191" w:author="Administrator" w:date="2022-01-10T10:22:51Z">
        <w:r>
          <w:rPr>
            <w:rFonts w:hint="eastAsia" w:ascii="仿宋_GB2312" w:hAnsi="仿宋" w:eastAsia="仿宋_GB2312" w:cs="仿宋"/>
            <w:color w:val="auto"/>
            <w:sz w:val="32"/>
            <w:szCs w:val="32"/>
            <w:rPrChange w:id="3192" w:author="Administrator" w:date="2023-09-14T11:47:52Z">
              <w:rPr>
                <w:rFonts w:hint="eastAsia" w:ascii="仿宋_GB2312" w:hAnsi="仿宋" w:eastAsia="仿宋_GB2312" w:cs="仿宋"/>
                <w:sz w:val="32"/>
                <w:szCs w:val="32"/>
              </w:rPr>
            </w:rPrChange>
          </w:rPr>
          <w:delText>（附表</w:delText>
        </w:r>
      </w:del>
      <w:del w:id="3193" w:author="Administrator" w:date="2022-01-10T10:22:51Z">
        <w:r>
          <w:rPr>
            <w:rFonts w:hint="eastAsia" w:ascii="仿宋_GB2312" w:hAnsi="仿宋" w:eastAsia="仿宋_GB2312" w:cs="仿宋"/>
            <w:bCs/>
            <w:color w:val="auto"/>
            <w:sz w:val="32"/>
            <w:szCs w:val="32"/>
            <w:rPrChange w:id="3194" w:author="Administrator" w:date="2023-09-14T11:47:52Z">
              <w:rPr>
                <w:rFonts w:hint="eastAsia" w:ascii="仿宋_GB2312" w:hAnsi="仿宋" w:eastAsia="仿宋_GB2312" w:cs="仿宋"/>
                <w:bCs/>
                <w:sz w:val="32"/>
                <w:szCs w:val="32"/>
              </w:rPr>
            </w:rPrChange>
          </w:rPr>
          <w:delText>1</w:delText>
        </w:r>
      </w:del>
      <w:del w:id="3195" w:author="Administrator" w:date="2022-01-10T10:22:51Z">
        <w:r>
          <w:rPr>
            <w:rFonts w:hint="eastAsia" w:ascii="仿宋_GB2312" w:hAnsi="仿宋" w:eastAsia="仿宋_GB2312" w:cs="仿宋"/>
            <w:color w:val="auto"/>
            <w:sz w:val="32"/>
            <w:szCs w:val="32"/>
            <w:rPrChange w:id="3196" w:author="Administrator" w:date="2023-09-14T11:47:52Z">
              <w:rPr>
                <w:rFonts w:hint="eastAsia" w:ascii="仿宋_GB2312" w:hAnsi="仿宋" w:eastAsia="仿宋_GB2312" w:cs="仿宋"/>
                <w:sz w:val="32"/>
                <w:szCs w:val="32"/>
              </w:rPr>
            </w:rPrChange>
          </w:rPr>
          <w:delText>）。因新旧会计制度转换，按照法定会计政策变更追溯调整形成的差异，在“其他”栏目填列并在备注予以说明</w:delText>
        </w:r>
      </w:del>
      <w:r>
        <w:rPr>
          <w:rFonts w:hint="eastAsia" w:ascii="仿宋_GB2312" w:hAnsi="仿宋" w:eastAsia="仿宋_GB2312" w:cs="仿宋"/>
          <w:color w:val="auto"/>
          <w:sz w:val="32"/>
          <w:szCs w:val="32"/>
          <w:rPrChange w:id="3197" w:author="Administrator" w:date="2023-09-14T11:47:52Z">
            <w:rPr>
              <w:rFonts w:hint="eastAsia" w:ascii="仿宋_GB2312" w:hAnsi="仿宋" w:eastAsia="仿宋_GB2312" w:cs="仿宋"/>
              <w:sz w:val="32"/>
              <w:szCs w:val="32"/>
            </w:rPr>
          </w:rPrChange>
        </w:rPr>
        <w:t>。</w:t>
      </w:r>
    </w:p>
    <w:p>
      <w:pPr>
        <w:ind w:firstLine="709"/>
        <w:rPr>
          <w:rFonts w:ascii="仿宋_GB2312" w:hAnsi="仿宋" w:eastAsia="仿宋_GB2312" w:cs="仿宋"/>
          <w:color w:val="auto"/>
          <w:sz w:val="32"/>
          <w:szCs w:val="32"/>
          <w:rPrChange w:id="3198" w:author="Administrator" w:date="2023-09-14T11:47:52Z">
            <w:rPr>
              <w:rFonts w:ascii="仿宋_GB2312" w:hAnsi="仿宋" w:eastAsia="仿宋_GB2312" w:cs="仿宋"/>
              <w:color w:val="000000"/>
              <w:sz w:val="32"/>
              <w:szCs w:val="32"/>
            </w:rPr>
          </w:rPrChange>
        </w:rPr>
      </w:pPr>
      <w:r>
        <w:rPr>
          <w:rFonts w:hint="eastAsia" w:ascii="仿宋_GB2312" w:hAnsi="仿宋" w:eastAsia="仿宋_GB2312" w:cs="仿宋"/>
          <w:color w:val="auto"/>
          <w:sz w:val="32"/>
          <w:szCs w:val="32"/>
          <w:rPrChange w:id="3199" w:author="Administrator" w:date="2023-09-14T11:47:52Z">
            <w:rPr>
              <w:rFonts w:hint="eastAsia" w:ascii="仿宋_GB2312" w:hAnsi="仿宋" w:eastAsia="仿宋_GB2312" w:cs="仿宋"/>
              <w:color w:val="000000"/>
              <w:sz w:val="32"/>
              <w:szCs w:val="32"/>
            </w:rPr>
          </w:rPrChange>
        </w:rPr>
        <w:t>2．主要指标上下年变动幅度超过20%，其中机构人员指标上下年有变动的，</w:t>
      </w:r>
      <w:del w:id="3200" w:author="Administrator" w:date="2022-01-10T10:23:16Z">
        <w:r>
          <w:rPr>
            <w:rFonts w:hint="eastAsia" w:ascii="仿宋_GB2312" w:hAnsi="仿宋" w:eastAsia="仿宋_GB2312" w:cs="仿宋"/>
            <w:color w:val="auto"/>
            <w:sz w:val="32"/>
            <w:szCs w:val="32"/>
            <w:rPrChange w:id="3201" w:author="Administrator" w:date="2023-09-14T11:47:52Z">
              <w:rPr>
                <w:rFonts w:hint="eastAsia" w:ascii="仿宋_GB2312" w:hAnsi="仿宋" w:eastAsia="仿宋_GB2312" w:cs="仿宋"/>
                <w:color w:val="000000"/>
                <w:sz w:val="32"/>
                <w:szCs w:val="32"/>
              </w:rPr>
            </w:rPrChange>
          </w:rPr>
          <w:delText>应具体核实并说明原因</w:delText>
        </w:r>
      </w:del>
      <w:ins w:id="3202" w:author="Administrator" w:date="2022-01-10T10:23:16Z">
        <w:r>
          <w:rPr>
            <w:rFonts w:hint="eastAsia" w:ascii="仿宋_GB2312" w:hAnsi="仿宋" w:eastAsia="仿宋_GB2312" w:cs="仿宋"/>
            <w:color w:val="auto"/>
            <w:sz w:val="32"/>
            <w:szCs w:val="32"/>
            <w:lang w:eastAsia="zh-CN"/>
            <w:rPrChange w:id="3203" w:author="Administrator" w:date="2023-09-14T11:47:52Z">
              <w:rPr>
                <w:rFonts w:hint="eastAsia" w:ascii="仿宋_GB2312" w:hAnsi="仿宋" w:eastAsia="仿宋_GB2312" w:cs="仿宋"/>
                <w:color w:val="000000"/>
                <w:sz w:val="32"/>
                <w:szCs w:val="32"/>
                <w:lang w:eastAsia="zh-CN"/>
              </w:rPr>
            </w:rPrChange>
          </w:rPr>
          <w:t>见</w:t>
        </w:r>
      </w:ins>
      <w:ins w:id="3204" w:author="Administrator" w:date="2022-01-10T10:23:19Z">
        <w:r>
          <w:rPr>
            <w:rFonts w:hint="eastAsia" w:ascii="仿宋_GB2312" w:hAnsi="仿宋" w:eastAsia="仿宋_GB2312" w:cs="仿宋"/>
            <w:color w:val="auto"/>
            <w:sz w:val="32"/>
            <w:szCs w:val="32"/>
            <w:lang w:eastAsia="zh-CN"/>
            <w:rPrChange w:id="3205" w:author="Administrator" w:date="2023-09-14T11:47:52Z">
              <w:rPr>
                <w:rFonts w:hint="eastAsia" w:ascii="仿宋_GB2312" w:hAnsi="仿宋" w:eastAsia="仿宋_GB2312" w:cs="仿宋"/>
                <w:color w:val="000000"/>
                <w:sz w:val="32"/>
                <w:szCs w:val="32"/>
                <w:lang w:eastAsia="zh-CN"/>
              </w:rPr>
            </w:rPrChange>
          </w:rPr>
          <w:t>上表</w:t>
        </w:r>
      </w:ins>
      <w:r>
        <w:rPr>
          <w:rFonts w:hint="eastAsia" w:ascii="仿宋_GB2312" w:hAnsi="仿宋" w:eastAsia="仿宋_GB2312" w:cs="仿宋"/>
          <w:color w:val="auto"/>
          <w:sz w:val="32"/>
          <w:szCs w:val="32"/>
          <w:rPrChange w:id="3206" w:author="Administrator" w:date="2023-09-14T11:47:52Z">
            <w:rPr>
              <w:rFonts w:hint="eastAsia" w:ascii="仿宋_GB2312" w:hAnsi="仿宋" w:eastAsia="仿宋_GB2312" w:cs="仿宋"/>
              <w:color w:val="000000"/>
              <w:sz w:val="32"/>
              <w:szCs w:val="32"/>
            </w:rPr>
          </w:rPrChange>
        </w:rPr>
        <w:t>。</w:t>
      </w:r>
    </w:p>
    <w:p>
      <w:pPr>
        <w:ind w:firstLine="709"/>
        <w:rPr>
          <w:rFonts w:ascii="仿宋_GB2312" w:hAnsi="仿宋" w:eastAsia="仿宋_GB2312" w:cs="Times New Roman"/>
          <w:color w:val="auto"/>
          <w:sz w:val="32"/>
          <w:szCs w:val="32"/>
          <w:rPrChange w:id="3207" w:author="Administrator" w:date="2023-09-14T11:47:52Z">
            <w:rPr>
              <w:rFonts w:ascii="仿宋_GB2312" w:hAnsi="仿宋" w:eastAsia="仿宋_GB2312" w:cs="Times New Roman"/>
              <w:color w:val="000000"/>
              <w:sz w:val="32"/>
              <w:szCs w:val="32"/>
            </w:rPr>
          </w:rPrChange>
        </w:rPr>
      </w:pPr>
      <w:r>
        <w:rPr>
          <w:rFonts w:hint="eastAsia" w:ascii="仿宋_GB2312" w:hAnsi="仿宋" w:eastAsia="仿宋_GB2312" w:cs="仿宋"/>
          <w:color w:val="auto"/>
          <w:sz w:val="32"/>
          <w:szCs w:val="32"/>
          <w:rPrChange w:id="3208" w:author="Administrator" w:date="2023-09-14T11:47:52Z">
            <w:rPr>
              <w:rFonts w:hint="eastAsia" w:ascii="仿宋_GB2312" w:hAnsi="仿宋" w:eastAsia="仿宋_GB2312" w:cs="仿宋"/>
              <w:color w:val="000000"/>
              <w:sz w:val="32"/>
              <w:szCs w:val="32"/>
            </w:rPr>
          </w:rPrChange>
        </w:rPr>
        <w:t>3. 资产</w:t>
      </w:r>
      <w:r>
        <w:rPr>
          <w:rFonts w:ascii="仿宋_GB2312" w:hAnsi="仿宋" w:eastAsia="仿宋_GB2312" w:cs="仿宋"/>
          <w:color w:val="auto"/>
          <w:sz w:val="32"/>
          <w:szCs w:val="32"/>
          <w:rPrChange w:id="3209" w:author="Administrator" w:date="2023-09-14T11:47:52Z">
            <w:rPr>
              <w:rFonts w:ascii="仿宋_GB2312" w:hAnsi="仿宋" w:eastAsia="仿宋_GB2312" w:cs="仿宋"/>
              <w:color w:val="000000"/>
              <w:sz w:val="32"/>
              <w:szCs w:val="32"/>
            </w:rPr>
          </w:rPrChange>
        </w:rPr>
        <w:t>信息中房屋、</w:t>
      </w:r>
      <w:r>
        <w:rPr>
          <w:rFonts w:hint="eastAsia" w:ascii="仿宋_GB2312" w:hAnsi="仿宋" w:eastAsia="仿宋_GB2312" w:cs="仿宋"/>
          <w:color w:val="auto"/>
          <w:sz w:val="32"/>
          <w:szCs w:val="32"/>
          <w:rPrChange w:id="3210" w:author="Administrator" w:date="2023-09-14T11:47:52Z">
            <w:rPr>
              <w:rFonts w:hint="eastAsia" w:ascii="仿宋_GB2312" w:hAnsi="仿宋" w:eastAsia="仿宋_GB2312" w:cs="仿宋"/>
              <w:color w:val="000000"/>
              <w:sz w:val="32"/>
              <w:szCs w:val="32"/>
            </w:rPr>
          </w:rPrChange>
        </w:rPr>
        <w:t>车辆</w:t>
      </w:r>
      <w:r>
        <w:rPr>
          <w:rFonts w:ascii="仿宋_GB2312" w:hAnsi="仿宋" w:eastAsia="仿宋_GB2312" w:cs="仿宋"/>
          <w:color w:val="auto"/>
          <w:sz w:val="32"/>
          <w:szCs w:val="32"/>
          <w:rPrChange w:id="3211" w:author="Administrator" w:date="2023-09-14T11:47:52Z">
            <w:rPr>
              <w:rFonts w:ascii="仿宋_GB2312" w:hAnsi="仿宋" w:eastAsia="仿宋_GB2312" w:cs="仿宋"/>
              <w:color w:val="000000"/>
              <w:sz w:val="32"/>
              <w:szCs w:val="32"/>
            </w:rPr>
          </w:rPrChange>
        </w:rPr>
        <w:t>本年年初数与上年年</w:t>
      </w:r>
      <w:r>
        <w:rPr>
          <w:rFonts w:hint="eastAsia" w:ascii="仿宋_GB2312" w:hAnsi="仿宋" w:eastAsia="仿宋_GB2312" w:cs="仿宋"/>
          <w:color w:val="auto"/>
          <w:sz w:val="32"/>
          <w:szCs w:val="32"/>
          <w:rPrChange w:id="3212" w:author="Administrator" w:date="2023-09-14T11:47:52Z">
            <w:rPr>
              <w:rFonts w:hint="eastAsia" w:ascii="仿宋_GB2312" w:hAnsi="仿宋" w:eastAsia="仿宋_GB2312" w:cs="仿宋"/>
              <w:color w:val="000000"/>
              <w:sz w:val="32"/>
              <w:szCs w:val="32"/>
            </w:rPr>
          </w:rPrChange>
        </w:rPr>
        <w:t>末</w:t>
      </w:r>
      <w:r>
        <w:rPr>
          <w:rFonts w:ascii="仿宋_GB2312" w:hAnsi="仿宋" w:eastAsia="仿宋_GB2312" w:cs="仿宋"/>
          <w:color w:val="auto"/>
          <w:sz w:val="32"/>
          <w:szCs w:val="32"/>
          <w:rPrChange w:id="3213" w:author="Administrator" w:date="2023-09-14T11:47:52Z">
            <w:rPr>
              <w:rFonts w:ascii="仿宋_GB2312" w:hAnsi="仿宋" w:eastAsia="仿宋_GB2312" w:cs="仿宋"/>
              <w:color w:val="000000"/>
              <w:sz w:val="32"/>
              <w:szCs w:val="32"/>
            </w:rPr>
          </w:rPrChange>
        </w:rPr>
        <w:t>数</w:t>
      </w:r>
      <w:del w:id="3214" w:author="Administrator" w:date="2022-01-10T10:24:26Z">
        <w:r>
          <w:rPr>
            <w:rFonts w:ascii="仿宋_GB2312" w:hAnsi="仿宋" w:eastAsia="仿宋_GB2312" w:cs="仿宋"/>
            <w:color w:val="auto"/>
            <w:sz w:val="32"/>
            <w:szCs w:val="32"/>
            <w:rPrChange w:id="3215" w:author="Administrator" w:date="2023-09-14T11:47:52Z">
              <w:rPr>
                <w:rFonts w:ascii="仿宋_GB2312" w:hAnsi="仿宋" w:eastAsia="仿宋_GB2312" w:cs="仿宋"/>
                <w:color w:val="000000"/>
                <w:sz w:val="32"/>
                <w:szCs w:val="32"/>
              </w:rPr>
            </w:rPrChange>
          </w:rPr>
          <w:delText>不</w:delText>
        </w:r>
      </w:del>
      <w:r>
        <w:rPr>
          <w:rFonts w:ascii="仿宋_GB2312" w:hAnsi="仿宋" w:eastAsia="仿宋_GB2312" w:cs="仿宋"/>
          <w:color w:val="auto"/>
          <w:sz w:val="32"/>
          <w:szCs w:val="32"/>
          <w:rPrChange w:id="3216" w:author="Administrator" w:date="2023-09-14T11:47:52Z">
            <w:rPr>
              <w:rFonts w:ascii="仿宋_GB2312" w:hAnsi="仿宋" w:eastAsia="仿宋_GB2312" w:cs="仿宋"/>
              <w:color w:val="000000"/>
              <w:sz w:val="32"/>
              <w:szCs w:val="32"/>
            </w:rPr>
          </w:rPrChange>
        </w:rPr>
        <w:t>一致</w:t>
      </w:r>
      <w:del w:id="3217" w:author="Administrator" w:date="2022-01-10T10:24:24Z">
        <w:r>
          <w:rPr>
            <w:rFonts w:ascii="仿宋_GB2312" w:hAnsi="仿宋" w:eastAsia="仿宋_GB2312" w:cs="仿宋"/>
            <w:color w:val="auto"/>
            <w:sz w:val="32"/>
            <w:szCs w:val="32"/>
            <w:rPrChange w:id="3218" w:author="Administrator" w:date="2023-09-14T11:47:52Z">
              <w:rPr>
                <w:rFonts w:ascii="仿宋_GB2312" w:hAnsi="仿宋" w:eastAsia="仿宋_GB2312" w:cs="仿宋"/>
                <w:color w:val="000000"/>
                <w:sz w:val="32"/>
                <w:szCs w:val="32"/>
              </w:rPr>
            </w:rPrChange>
          </w:rPr>
          <w:delText>的情况说明</w:delText>
        </w:r>
      </w:del>
      <w:r>
        <w:rPr>
          <w:rFonts w:hint="eastAsia" w:ascii="仿宋_GB2312" w:hAnsi="仿宋" w:eastAsia="仿宋_GB2312" w:cs="仿宋"/>
          <w:color w:val="auto"/>
          <w:sz w:val="32"/>
          <w:szCs w:val="32"/>
          <w:rPrChange w:id="3219" w:author="Administrator" w:date="2023-09-14T11:47:52Z">
            <w:rPr>
              <w:rFonts w:hint="eastAsia" w:ascii="仿宋_GB2312" w:hAnsi="仿宋" w:eastAsia="仿宋_GB2312" w:cs="仿宋"/>
              <w:color w:val="000000"/>
              <w:sz w:val="32"/>
              <w:szCs w:val="32"/>
            </w:rPr>
          </w:rPrChange>
        </w:rPr>
        <w:t>。</w:t>
      </w:r>
    </w:p>
    <w:p>
      <w:pPr>
        <w:ind w:firstLine="709"/>
        <w:rPr>
          <w:rFonts w:ascii="黑体" w:hAnsi="黑体" w:eastAsia="黑体" w:cs="Times New Roman"/>
          <w:color w:val="auto"/>
          <w:sz w:val="32"/>
          <w:szCs w:val="32"/>
          <w:rPrChange w:id="3220" w:author="Administrator" w:date="2023-09-14T11:47:52Z">
            <w:rPr>
              <w:rFonts w:ascii="黑体" w:hAnsi="黑体" w:eastAsia="黑体" w:cs="Times New Roman"/>
              <w:color w:val="000000"/>
              <w:sz w:val="32"/>
              <w:szCs w:val="32"/>
            </w:rPr>
          </w:rPrChange>
        </w:rPr>
      </w:pPr>
      <w:r>
        <w:rPr>
          <w:rFonts w:hint="eastAsia" w:ascii="宋体" w:hAnsi="宋体" w:cs="宋体"/>
          <w:color w:val="auto"/>
          <w:sz w:val="32"/>
          <w:szCs w:val="32"/>
          <w:rPrChange w:id="3221" w:author="Administrator" w:date="2023-09-14T11:47:52Z">
            <w:rPr>
              <w:rFonts w:hint="eastAsia" w:ascii="宋体" w:hAnsi="宋体" w:cs="宋体"/>
              <w:color w:val="000000"/>
              <w:sz w:val="32"/>
              <w:szCs w:val="32"/>
            </w:rPr>
          </w:rPrChange>
        </w:rPr>
        <w:t> </w:t>
      </w:r>
      <w:r>
        <w:rPr>
          <w:rFonts w:hint="eastAsia" w:ascii="黑体" w:hAnsi="黑体" w:eastAsia="黑体" w:cs="黑体"/>
          <w:color w:val="auto"/>
          <w:sz w:val="32"/>
          <w:szCs w:val="32"/>
          <w:rPrChange w:id="3222" w:author="Administrator" w:date="2023-09-14T11:47:52Z">
            <w:rPr>
              <w:rFonts w:hint="eastAsia" w:ascii="黑体" w:hAnsi="黑体" w:eastAsia="黑体" w:cs="黑体"/>
              <w:color w:val="000000"/>
              <w:sz w:val="32"/>
              <w:szCs w:val="32"/>
            </w:rPr>
          </w:rPrChange>
        </w:rPr>
        <w:t>三、报表审核情况</w:t>
      </w:r>
    </w:p>
    <w:p>
      <w:pPr>
        <w:ind w:firstLine="709"/>
        <w:rPr>
          <w:rFonts w:ascii="楷体_GB2312" w:hAnsi="仿宋" w:eastAsia="楷体_GB2312" w:cs="仿宋"/>
          <w:b/>
          <w:color w:val="auto"/>
          <w:sz w:val="32"/>
          <w:szCs w:val="32"/>
          <w:rPrChange w:id="3223" w:author="Administrator" w:date="2023-09-14T11:47:52Z">
            <w:rPr>
              <w:rFonts w:ascii="楷体_GB2312" w:hAnsi="仿宋" w:eastAsia="楷体_GB2312" w:cs="仿宋"/>
              <w:b/>
              <w:color w:val="000000"/>
              <w:sz w:val="32"/>
              <w:szCs w:val="32"/>
            </w:rPr>
          </w:rPrChange>
        </w:rPr>
      </w:pPr>
      <w:r>
        <w:rPr>
          <w:rFonts w:hint="eastAsia" w:ascii="楷体_GB2312" w:hAnsi="仿宋" w:eastAsia="楷体_GB2312" w:cs="仿宋"/>
          <w:b/>
          <w:color w:val="auto"/>
          <w:sz w:val="32"/>
          <w:szCs w:val="32"/>
          <w:rPrChange w:id="3224" w:author="Administrator" w:date="2023-09-14T11:47:52Z">
            <w:rPr>
              <w:rFonts w:hint="eastAsia" w:ascii="楷体_GB2312" w:hAnsi="仿宋" w:eastAsia="楷体_GB2312" w:cs="仿宋"/>
              <w:b/>
              <w:color w:val="000000"/>
              <w:sz w:val="32"/>
              <w:szCs w:val="32"/>
            </w:rPr>
          </w:rPrChange>
        </w:rPr>
        <w:t>审核情况。</w:t>
      </w:r>
    </w:p>
    <w:tbl>
      <w:tblPr>
        <w:tblStyle w:val="5"/>
        <w:tblW w:w="8528" w:type="dxa"/>
        <w:tblInd w:w="2" w:type="dxa"/>
        <w:tblLayout w:type="fixed"/>
        <w:tblCellMar>
          <w:top w:w="0" w:type="dxa"/>
          <w:left w:w="0" w:type="dxa"/>
          <w:bottom w:w="0" w:type="dxa"/>
          <w:right w:w="0" w:type="dxa"/>
        </w:tblCellMar>
      </w:tblPr>
      <w:tblGrid>
        <w:gridCol w:w="1827"/>
        <w:gridCol w:w="1259"/>
        <w:gridCol w:w="1787"/>
        <w:gridCol w:w="3655"/>
      </w:tblGrid>
      <w:tr>
        <w:tblPrEx>
          <w:tblCellMar>
            <w:top w:w="0" w:type="dxa"/>
            <w:left w:w="0" w:type="dxa"/>
            <w:bottom w:w="0" w:type="dxa"/>
            <w:right w:w="0" w:type="dxa"/>
          </w:tblCellMar>
        </w:tblPrEx>
        <w:trPr>
          <w:trHeight w:val="60" w:hRule="atLeast"/>
        </w:trPr>
        <w:tc>
          <w:tcPr>
            <w:tcW w:w="182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25"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26" w:author="Administrator" w:date="2023-09-14T11:47:52Z">
                  <w:rPr>
                    <w:rFonts w:hint="eastAsia" w:ascii="仿宋_GB2312" w:hAnsi="仿宋" w:eastAsia="仿宋_GB2312" w:cs="仿宋"/>
                    <w:color w:val="000000"/>
                    <w:sz w:val="24"/>
                    <w:szCs w:val="24"/>
                  </w:rPr>
                </w:rPrChange>
              </w:rPr>
              <w:t>审核项目</w:t>
            </w:r>
          </w:p>
        </w:tc>
        <w:tc>
          <w:tcPr>
            <w:tcW w:w="125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27"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28" w:author="Administrator" w:date="2023-09-14T11:47:52Z">
                  <w:rPr>
                    <w:rFonts w:hint="eastAsia" w:ascii="仿宋_GB2312" w:hAnsi="仿宋" w:eastAsia="仿宋_GB2312" w:cs="仿宋"/>
                    <w:color w:val="000000"/>
                    <w:sz w:val="24"/>
                    <w:szCs w:val="24"/>
                  </w:rPr>
                </w:rPrChange>
              </w:rPr>
              <w:t>数量</w:t>
            </w:r>
          </w:p>
        </w:tc>
        <w:tc>
          <w:tcPr>
            <w:tcW w:w="17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29"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30" w:author="Administrator" w:date="2023-09-14T11:47:52Z">
                  <w:rPr>
                    <w:rFonts w:hint="eastAsia" w:ascii="仿宋_GB2312" w:hAnsi="仿宋" w:eastAsia="仿宋_GB2312" w:cs="仿宋"/>
                    <w:color w:val="000000"/>
                    <w:sz w:val="24"/>
                    <w:szCs w:val="24"/>
                  </w:rPr>
                </w:rPrChange>
              </w:rPr>
              <w:t>提示内容</w:t>
            </w:r>
          </w:p>
        </w:tc>
        <w:tc>
          <w:tcPr>
            <w:tcW w:w="365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31"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32" w:author="Administrator" w:date="2023-09-14T11:47:52Z">
                  <w:rPr>
                    <w:rFonts w:hint="eastAsia" w:ascii="仿宋_GB2312" w:hAnsi="仿宋" w:eastAsia="仿宋_GB2312" w:cs="仿宋"/>
                    <w:color w:val="000000"/>
                    <w:sz w:val="24"/>
                    <w:szCs w:val="24"/>
                  </w:rPr>
                </w:rPrChange>
              </w:rPr>
              <w:t>原因说明</w:t>
            </w:r>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33"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34" w:author="Administrator" w:date="2023-09-14T11:47:52Z">
                  <w:rPr>
                    <w:rFonts w:hint="eastAsia" w:ascii="仿宋_GB2312" w:hAnsi="仿宋" w:eastAsia="仿宋_GB2312" w:cs="仿宋"/>
                    <w:color w:val="000000"/>
                    <w:sz w:val="24"/>
                    <w:szCs w:val="24"/>
                  </w:rPr>
                </w:rPrChange>
              </w:rPr>
              <w:t>一、审核公式</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35" w:author="Administrator" w:date="2023-09-14T11:47:52Z">
                  <w:rPr>
                    <w:rFonts w:ascii="仿宋_GB2312" w:hAnsi="Times New Roman" w:eastAsia="仿宋_GB2312" w:cs="Times New Roman"/>
                    <w:sz w:val="24"/>
                    <w:szCs w:val="24"/>
                  </w:rPr>
                </w:rPrChange>
              </w:rPr>
            </w:pPr>
            <w:ins w:id="3236" w:author="Administrator" w:date="2022-01-13T09:33:59Z">
              <w:r>
                <w:rPr>
                  <w:rFonts w:hint="eastAsia" w:ascii="仿宋_GB2312" w:hAnsi="仿宋" w:eastAsia="仿宋_GB2312" w:cs="仿宋"/>
                  <w:color w:val="auto"/>
                  <w:sz w:val="24"/>
                  <w:szCs w:val="24"/>
                  <w:lang w:val="en-US" w:eastAsia="zh-CN"/>
                  <w:rPrChange w:id="3237" w:author="Administrator" w:date="2023-09-14T11:47:52Z">
                    <w:rPr>
                      <w:rFonts w:hint="eastAsia" w:ascii="仿宋_GB2312" w:hAnsi="仿宋" w:eastAsia="仿宋_GB2312" w:cs="仿宋"/>
                      <w:color w:val="000000"/>
                      <w:sz w:val="24"/>
                      <w:szCs w:val="24"/>
                      <w:lang w:val="en-US" w:eastAsia="zh-CN"/>
                    </w:rPr>
                  </w:rPrChange>
                </w:rPr>
                <w:t>1</w:t>
              </w:r>
            </w:ins>
            <w:del w:id="3238" w:author="Administrator" w:date="2022-01-13T09:33:59Z">
              <w:r>
                <w:rPr>
                  <w:rFonts w:hint="eastAsia" w:ascii="仿宋_GB2312" w:hAnsi="仿宋" w:eastAsia="仿宋_GB2312" w:cs="仿宋"/>
                  <w:color w:val="auto"/>
                  <w:sz w:val="24"/>
                  <w:szCs w:val="24"/>
                  <w:rPrChange w:id="3239" w:author="Administrator" w:date="2023-09-14T11:47:52Z">
                    <w:rPr>
                      <w:rFonts w:hint="eastAsia" w:ascii="仿宋_GB2312" w:hAnsi="仿宋" w:eastAsia="仿宋_GB2312" w:cs="仿宋"/>
                      <w:color w:val="000000"/>
                      <w:sz w:val="24"/>
                      <w:szCs w:val="24"/>
                    </w:rPr>
                  </w:rPrChange>
                </w:rPr>
                <w:delText>X</w:delText>
              </w:r>
            </w:del>
            <w:del w:id="3240" w:author="Administrator" w:date="2022-01-13T09:33:58Z">
              <w:r>
                <w:rPr>
                  <w:rFonts w:hint="eastAsia" w:ascii="仿宋_GB2312" w:hAnsi="仿宋" w:eastAsia="仿宋_GB2312" w:cs="仿宋"/>
                  <w:color w:val="auto"/>
                  <w:sz w:val="24"/>
                  <w:szCs w:val="24"/>
                  <w:rPrChange w:id="3241" w:author="Administrator" w:date="2023-09-14T11:47:52Z">
                    <w:rPr>
                      <w:rFonts w:hint="eastAsia" w:ascii="仿宋_GB2312" w:hAnsi="仿宋" w:eastAsia="仿宋_GB2312" w:cs="仿宋"/>
                      <w:color w:val="000000"/>
                      <w:sz w:val="24"/>
                      <w:szCs w:val="24"/>
                    </w:rPr>
                  </w:rPrChange>
                </w:rPr>
                <w:delText>X</w:delText>
              </w:r>
            </w:del>
            <w:r>
              <w:rPr>
                <w:rFonts w:hint="eastAsia" w:ascii="仿宋_GB2312" w:hAnsi="仿宋" w:eastAsia="仿宋_GB2312" w:cs="仿宋"/>
                <w:color w:val="auto"/>
                <w:sz w:val="24"/>
                <w:szCs w:val="24"/>
                <w:rPrChange w:id="3242" w:author="Administrator" w:date="2023-09-14T11:47:52Z">
                  <w:rPr>
                    <w:rFonts w:hint="eastAsia" w:ascii="仿宋_GB2312" w:hAnsi="仿宋" w:eastAsia="仿宋_GB2312" w:cs="仿宋"/>
                    <w:color w:val="000000"/>
                    <w:sz w:val="24"/>
                    <w:szCs w:val="24"/>
                  </w:rPr>
                </w:rPrChange>
              </w:rPr>
              <w:t>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43"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44" w:author="Administrator" w:date="2023-09-14T11:47:52Z">
                  <w:rPr>
                    <w:rFonts w:hint="eastAsia" w:ascii="仿宋_GB2312" w:hAnsi="仿宋" w:eastAsia="仿宋_GB2312" w:cs="仿宋"/>
                    <w:color w:val="000000"/>
                    <w:sz w:val="24"/>
                    <w:szCs w:val="24"/>
                  </w:rPr>
                </w:rPrChange>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45"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46" w:author="Administrator" w:date="2023-09-14T11:47:52Z">
                  <w:rPr>
                    <w:rFonts w:hint="eastAsia" w:ascii="仿宋_GB2312" w:hAnsi="仿宋" w:eastAsia="仿宋_GB2312" w:cs="仿宋"/>
                    <w:color w:val="000000"/>
                    <w:sz w:val="24"/>
                    <w:szCs w:val="24"/>
                  </w:rPr>
                </w:rPrChange>
              </w:rPr>
              <w:t>　</w:t>
            </w:r>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47"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48" w:author="Administrator" w:date="2023-09-14T11:47:52Z">
                  <w:rPr>
                    <w:rFonts w:hint="eastAsia" w:ascii="仿宋_GB2312" w:hAnsi="仿宋" w:eastAsia="仿宋_GB2312" w:cs="仿宋"/>
                    <w:color w:val="000000"/>
                    <w:sz w:val="24"/>
                    <w:szCs w:val="24"/>
                  </w:rPr>
                </w:rPrChange>
              </w:rPr>
              <w:t>1.表间公式</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49" w:author="Administrator" w:date="2023-09-14T11:47:52Z">
                  <w:rPr>
                    <w:rFonts w:ascii="仿宋_GB2312" w:hAnsi="Times New Roman" w:eastAsia="仿宋_GB2312" w:cs="Times New Roman"/>
                    <w:sz w:val="24"/>
                    <w:szCs w:val="24"/>
                  </w:rPr>
                </w:rPrChange>
              </w:rPr>
            </w:pPr>
            <w:ins w:id="3250" w:author="Administrator" w:date="2022-01-10T11:09:29Z">
              <w:r>
                <w:rPr>
                  <w:rFonts w:hint="eastAsia" w:ascii="仿宋_GB2312" w:hAnsi="仿宋" w:eastAsia="仿宋_GB2312" w:cs="仿宋"/>
                  <w:color w:val="auto"/>
                  <w:sz w:val="24"/>
                  <w:szCs w:val="24"/>
                  <w:lang w:val="en-US" w:eastAsia="zh-CN"/>
                  <w:rPrChange w:id="3251" w:author="Administrator" w:date="2023-09-14T11:47:52Z">
                    <w:rPr>
                      <w:rFonts w:hint="eastAsia" w:ascii="仿宋_GB2312" w:hAnsi="仿宋" w:eastAsia="仿宋_GB2312" w:cs="仿宋"/>
                      <w:color w:val="000000"/>
                      <w:sz w:val="24"/>
                      <w:szCs w:val="24"/>
                      <w:lang w:val="en-US" w:eastAsia="zh-CN"/>
                    </w:rPr>
                  </w:rPrChange>
                </w:rPr>
                <w:t>1</w:t>
              </w:r>
            </w:ins>
            <w:del w:id="3252" w:author="Administrator" w:date="2022-01-10T11:09:28Z">
              <w:r>
                <w:rPr>
                  <w:rFonts w:hint="eastAsia" w:ascii="仿宋_GB2312" w:hAnsi="仿宋" w:eastAsia="仿宋_GB2312" w:cs="仿宋"/>
                  <w:color w:val="auto"/>
                  <w:sz w:val="24"/>
                  <w:szCs w:val="24"/>
                  <w:rPrChange w:id="3253" w:author="Administrator" w:date="2023-09-14T11:47:52Z">
                    <w:rPr>
                      <w:rFonts w:hint="eastAsia" w:ascii="仿宋_GB2312" w:hAnsi="仿宋" w:eastAsia="仿宋_GB2312" w:cs="仿宋"/>
                      <w:color w:val="000000"/>
                      <w:sz w:val="24"/>
                      <w:szCs w:val="24"/>
                    </w:rPr>
                  </w:rPrChange>
                </w:rPr>
                <w:delText>X</w:delText>
              </w:r>
            </w:del>
            <w:del w:id="3254" w:author="Administrator" w:date="2022-01-10T11:09:27Z">
              <w:r>
                <w:rPr>
                  <w:rFonts w:hint="eastAsia" w:ascii="仿宋_GB2312" w:hAnsi="仿宋" w:eastAsia="仿宋_GB2312" w:cs="仿宋"/>
                  <w:color w:val="auto"/>
                  <w:sz w:val="24"/>
                  <w:szCs w:val="24"/>
                  <w:rPrChange w:id="3255" w:author="Administrator" w:date="2023-09-14T11:47:52Z">
                    <w:rPr>
                      <w:rFonts w:hint="eastAsia" w:ascii="仿宋_GB2312" w:hAnsi="仿宋" w:eastAsia="仿宋_GB2312" w:cs="仿宋"/>
                      <w:color w:val="000000"/>
                      <w:sz w:val="24"/>
                      <w:szCs w:val="24"/>
                    </w:rPr>
                  </w:rPrChange>
                </w:rPr>
                <w:delText>X</w:delText>
              </w:r>
            </w:del>
            <w:r>
              <w:rPr>
                <w:rFonts w:hint="eastAsia" w:ascii="仿宋_GB2312" w:hAnsi="仿宋" w:eastAsia="仿宋_GB2312" w:cs="仿宋"/>
                <w:color w:val="auto"/>
                <w:sz w:val="24"/>
                <w:szCs w:val="24"/>
                <w:rPrChange w:id="3256" w:author="Administrator" w:date="2023-09-14T11:47:52Z">
                  <w:rPr>
                    <w:rFonts w:hint="eastAsia" w:ascii="仿宋_GB2312" w:hAnsi="仿宋" w:eastAsia="仿宋_GB2312" w:cs="仿宋"/>
                    <w:color w:val="000000"/>
                    <w:sz w:val="24"/>
                    <w:szCs w:val="24"/>
                  </w:rPr>
                </w:rPrChange>
              </w:rPr>
              <w:t>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57"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58" w:author="Administrator" w:date="2023-09-14T11:47:52Z">
                  <w:rPr>
                    <w:rFonts w:hint="eastAsia" w:ascii="仿宋_GB2312" w:hAnsi="仿宋" w:eastAsia="仿宋_GB2312" w:cs="仿宋"/>
                    <w:color w:val="000000"/>
                    <w:sz w:val="24"/>
                    <w:szCs w:val="24"/>
                  </w:rPr>
                </w:rPrChange>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59"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60" w:author="Administrator" w:date="2023-09-14T11:47:52Z">
                  <w:rPr>
                    <w:rFonts w:hint="eastAsia" w:ascii="仿宋_GB2312" w:hAnsi="仿宋" w:eastAsia="仿宋_GB2312" w:cs="仿宋"/>
                    <w:color w:val="000000"/>
                    <w:sz w:val="24"/>
                    <w:szCs w:val="24"/>
                  </w:rPr>
                </w:rPrChange>
              </w:rPr>
              <w:t>　</w:t>
            </w:r>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61" w:author="Administrator" w:date="2023-09-14T11:47:52Z">
                  <w:rPr>
                    <w:rFonts w:ascii="仿宋_GB2312" w:hAnsi="Times New Roman" w:eastAsia="仿宋_GB2312" w:cs="Times New Roman"/>
                    <w:sz w:val="24"/>
                    <w:szCs w:val="24"/>
                  </w:rPr>
                </w:rPrChange>
              </w:rPr>
            </w:pPr>
            <w:ins w:id="3262" w:author="Administrator" w:date="2022-01-10T10:50:24Z">
              <w:r>
                <w:rPr>
                  <w:rFonts w:hint="eastAsia" w:ascii="仿宋_GB2312" w:hAnsi="仿宋" w:eastAsia="仿宋_GB2312" w:cs="仿宋"/>
                  <w:color w:val="auto"/>
                  <w:sz w:val="24"/>
                  <w:szCs w:val="24"/>
                  <w:rPrChange w:id="3263" w:author="Administrator" w:date="2023-09-14T11:47:52Z">
                    <w:rPr>
                      <w:rFonts w:hint="eastAsia"/>
                    </w:rPr>
                  </w:rPrChange>
                </w:rPr>
                <w:t>0086896666</w:t>
              </w:r>
            </w:ins>
            <w:del w:id="3264" w:author="Administrator" w:date="2022-01-10T10:50:24Z">
              <w:r>
                <w:rPr>
                  <w:rFonts w:hint="eastAsia" w:ascii="仿宋_GB2312" w:hAnsi="仿宋" w:eastAsia="仿宋_GB2312" w:cs="仿宋"/>
                  <w:color w:val="auto"/>
                  <w:sz w:val="24"/>
                  <w:szCs w:val="24"/>
                  <w:rPrChange w:id="3265" w:author="Administrator" w:date="2023-09-14T11:47:52Z">
                    <w:rPr>
                      <w:rFonts w:hint="eastAsia" w:ascii="仿宋_GB2312" w:hAnsi="仿宋" w:eastAsia="仿宋_GB2312" w:cs="仿宋"/>
                      <w:color w:val="000000"/>
                      <w:sz w:val="24"/>
                      <w:szCs w:val="24"/>
                    </w:rPr>
                  </w:rPrChange>
                </w:rPr>
                <w:delText>A0-XXX</w:delText>
              </w:r>
            </w:del>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66" w:author="Administrator" w:date="2023-09-14T11:47:52Z">
                  <w:rPr>
                    <w:rFonts w:ascii="仿宋_GB2312" w:hAnsi="Times New Roman" w:eastAsia="仿宋_GB2312" w:cs="Times New Roman"/>
                    <w:sz w:val="24"/>
                    <w:szCs w:val="24"/>
                  </w:rPr>
                </w:rPrChange>
              </w:rPr>
            </w:pPr>
            <w:ins w:id="3267" w:author="Administrator" w:date="2022-01-10T10:50:44Z">
              <w:r>
                <w:rPr>
                  <w:rFonts w:hint="eastAsia" w:ascii="仿宋_GB2312" w:hAnsi="仿宋" w:eastAsia="仿宋_GB2312" w:cs="仿宋"/>
                  <w:color w:val="auto"/>
                  <w:sz w:val="24"/>
                  <w:szCs w:val="24"/>
                  <w:lang w:val="en-US" w:eastAsia="zh-CN"/>
                  <w:rPrChange w:id="3268" w:author="Administrator" w:date="2023-09-14T11:47:52Z">
                    <w:rPr>
                      <w:rFonts w:hint="eastAsia" w:ascii="仿宋_GB2312" w:hAnsi="仿宋" w:eastAsia="仿宋_GB2312" w:cs="仿宋"/>
                      <w:color w:val="000000"/>
                      <w:sz w:val="24"/>
                      <w:szCs w:val="24"/>
                      <w:lang w:val="en-US" w:eastAsia="zh-CN"/>
                    </w:rPr>
                  </w:rPrChange>
                </w:rPr>
                <w:t>1</w:t>
              </w:r>
            </w:ins>
            <w:del w:id="3269" w:author="Administrator" w:date="2022-01-10T10:50:43Z">
              <w:r>
                <w:rPr>
                  <w:rFonts w:hint="eastAsia" w:ascii="仿宋_GB2312" w:hAnsi="仿宋" w:eastAsia="仿宋_GB2312" w:cs="仿宋"/>
                  <w:color w:val="auto"/>
                  <w:sz w:val="24"/>
                  <w:szCs w:val="24"/>
                  <w:rPrChange w:id="3270" w:author="Administrator" w:date="2023-09-14T11:47:52Z">
                    <w:rPr>
                      <w:rFonts w:hint="eastAsia" w:ascii="仿宋_GB2312" w:hAnsi="仿宋" w:eastAsia="仿宋_GB2312" w:cs="仿宋"/>
                      <w:color w:val="000000"/>
                      <w:sz w:val="24"/>
                      <w:szCs w:val="24"/>
                    </w:rPr>
                  </w:rPrChange>
                </w:rPr>
                <w:delText>X</w:delText>
              </w:r>
            </w:del>
            <w:del w:id="3271" w:author="Administrator" w:date="2022-01-10T10:50:42Z">
              <w:r>
                <w:rPr>
                  <w:rFonts w:hint="eastAsia" w:ascii="仿宋_GB2312" w:hAnsi="仿宋" w:eastAsia="仿宋_GB2312" w:cs="仿宋"/>
                  <w:color w:val="auto"/>
                  <w:sz w:val="24"/>
                  <w:szCs w:val="24"/>
                  <w:rPrChange w:id="3272" w:author="Administrator" w:date="2023-09-14T11:47:52Z">
                    <w:rPr>
                      <w:rFonts w:hint="eastAsia" w:ascii="仿宋_GB2312" w:hAnsi="仿宋" w:eastAsia="仿宋_GB2312" w:cs="仿宋"/>
                      <w:color w:val="000000"/>
                      <w:sz w:val="24"/>
                      <w:szCs w:val="24"/>
                    </w:rPr>
                  </w:rPrChange>
                </w:rPr>
                <w:delText>X</w:delText>
              </w:r>
            </w:del>
            <w:r>
              <w:rPr>
                <w:rFonts w:hint="eastAsia" w:ascii="仿宋_GB2312" w:hAnsi="仿宋" w:eastAsia="仿宋_GB2312" w:cs="仿宋"/>
                <w:color w:val="auto"/>
                <w:sz w:val="24"/>
                <w:szCs w:val="24"/>
                <w:rPrChange w:id="3273" w:author="Administrator" w:date="2023-09-14T11:47:52Z">
                  <w:rPr>
                    <w:rFonts w:hint="eastAsia" w:ascii="仿宋_GB2312" w:hAnsi="仿宋" w:eastAsia="仿宋_GB2312" w:cs="仿宋"/>
                    <w:color w:val="000000"/>
                    <w:sz w:val="24"/>
                    <w:szCs w:val="24"/>
                  </w:rPr>
                </w:rPrChange>
              </w:rPr>
              <w:t>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74"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75" w:author="Administrator" w:date="2023-09-14T11:47:52Z">
                  <w:rPr>
                    <w:rFonts w:hint="eastAsia" w:ascii="仿宋_GB2312" w:hAnsi="仿宋" w:eastAsia="仿宋_GB2312" w:cs="仿宋"/>
                    <w:color w:val="000000"/>
                    <w:sz w:val="24"/>
                    <w:szCs w:val="24"/>
                  </w:rPr>
                </w:rPrChange>
              </w:rPr>
              <w:t>　</w:t>
            </w:r>
            <w:ins w:id="3276" w:author="Administrator" w:date="2022-01-10T10:51:14Z">
              <w:r>
                <w:rPr>
                  <w:rFonts w:hint="eastAsia" w:ascii="仿宋_GB2312" w:hAnsi="仿宋" w:eastAsia="仿宋_GB2312" w:cs="仿宋"/>
                  <w:color w:val="auto"/>
                  <w:sz w:val="24"/>
                  <w:szCs w:val="24"/>
                  <w:rPrChange w:id="3277" w:author="Administrator" w:date="2023-09-14T11:47:52Z">
                    <w:rPr>
                      <w:rFonts w:hint="eastAsia"/>
                    </w:rPr>
                  </w:rPrChange>
                </w:rPr>
                <w:t>F03[28,3]=3,202,115.76 ( F03[28,3])-(0)=3,202,115.76</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Times New Roman" w:eastAsia="仿宋_GB2312" w:cs="Times New Roman"/>
                <w:color w:val="auto"/>
                <w:sz w:val="24"/>
                <w:szCs w:val="24"/>
                <w:lang w:eastAsia="zh-CN"/>
                <w:rPrChange w:id="3278" w:author="Administrator" w:date="2023-09-14T11:47:52Z">
                  <w:rPr>
                    <w:rFonts w:hint="eastAsia" w:ascii="仿宋_GB2312" w:hAnsi="Times New Roman" w:eastAsia="仿宋_GB2312" w:cs="Times New Roman"/>
                    <w:sz w:val="24"/>
                    <w:szCs w:val="24"/>
                    <w:lang w:eastAsia="zh-CN"/>
                  </w:rPr>
                </w:rPrChange>
              </w:rPr>
            </w:pPr>
            <w:r>
              <w:rPr>
                <w:rFonts w:hint="eastAsia" w:ascii="仿宋_GB2312" w:hAnsi="仿宋" w:eastAsia="仿宋_GB2312" w:cs="仿宋"/>
                <w:color w:val="auto"/>
                <w:sz w:val="24"/>
                <w:szCs w:val="24"/>
                <w:rPrChange w:id="3279" w:author="Administrator" w:date="2023-09-14T11:47:52Z">
                  <w:rPr>
                    <w:rFonts w:hint="eastAsia" w:ascii="仿宋_GB2312" w:hAnsi="仿宋" w:eastAsia="仿宋_GB2312" w:cs="仿宋"/>
                    <w:color w:val="000000"/>
                    <w:sz w:val="24"/>
                    <w:szCs w:val="24"/>
                  </w:rPr>
                </w:rPrChange>
              </w:rPr>
              <w:t>　</w:t>
            </w:r>
            <w:ins w:id="3280" w:author="Administrator" w:date="2022-01-12T10:15:58Z">
              <w:r>
                <w:rPr>
                  <w:rFonts w:hint="eastAsia" w:ascii="仿宋_GB2312" w:hAnsi="仿宋" w:eastAsia="仿宋_GB2312" w:cs="仿宋"/>
                  <w:color w:val="auto"/>
                  <w:sz w:val="24"/>
                  <w:szCs w:val="24"/>
                  <w:rPrChange w:id="3281" w:author="Administrator" w:date="2023-09-14T11:47:52Z">
                    <w:rPr>
                      <w:rFonts w:hint="eastAsia"/>
                    </w:rPr>
                  </w:rPrChange>
                </w:rPr>
                <w:t>乡镇汇总报表，包含行政和事业单位</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82"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83" w:author="Administrator" w:date="2023-09-14T11:47:52Z">
                  <w:rPr>
                    <w:rFonts w:hint="eastAsia" w:ascii="仿宋_GB2312" w:hAnsi="仿宋" w:eastAsia="仿宋_GB2312" w:cs="仿宋"/>
                    <w:color w:val="000000"/>
                    <w:sz w:val="24"/>
                    <w:szCs w:val="24"/>
                  </w:rPr>
                </w:rPrChange>
              </w:rPr>
              <w:t>2.表内公式</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84" w:author="Administrator" w:date="2023-09-14T11:47:52Z">
                  <w:rPr>
                    <w:rFonts w:ascii="仿宋_GB2312" w:hAnsi="Times New Roman" w:eastAsia="仿宋_GB2312" w:cs="Times New Roman"/>
                    <w:sz w:val="24"/>
                    <w:szCs w:val="24"/>
                  </w:rPr>
                </w:rPrChange>
              </w:rPr>
            </w:pPr>
            <w:ins w:id="3285" w:author="Administrator" w:date="2022-01-10T15:29:08Z">
              <w:r>
                <w:rPr>
                  <w:rFonts w:hint="eastAsia" w:ascii="仿宋_GB2312" w:hAnsi="仿宋" w:eastAsia="仿宋_GB2312" w:cs="仿宋"/>
                  <w:color w:val="auto"/>
                  <w:sz w:val="24"/>
                  <w:szCs w:val="24"/>
                  <w:lang w:val="en-US" w:eastAsia="zh-CN"/>
                  <w:rPrChange w:id="3286" w:author="Administrator" w:date="2023-09-14T11:47:52Z">
                    <w:rPr>
                      <w:rFonts w:hint="eastAsia" w:ascii="仿宋_GB2312" w:hAnsi="仿宋" w:eastAsia="仿宋_GB2312" w:cs="仿宋"/>
                      <w:color w:val="000000"/>
                      <w:sz w:val="24"/>
                      <w:szCs w:val="24"/>
                      <w:lang w:val="en-US" w:eastAsia="zh-CN"/>
                    </w:rPr>
                  </w:rPrChange>
                </w:rPr>
                <w:t>16</w:t>
              </w:r>
            </w:ins>
            <w:del w:id="3287" w:author="Administrator" w:date="2022-01-10T15:29:08Z">
              <w:r>
                <w:rPr>
                  <w:rFonts w:hint="eastAsia" w:ascii="仿宋_GB2312" w:hAnsi="仿宋" w:eastAsia="仿宋_GB2312" w:cs="仿宋"/>
                  <w:color w:val="auto"/>
                  <w:sz w:val="24"/>
                  <w:szCs w:val="24"/>
                  <w:rPrChange w:id="3288" w:author="Administrator" w:date="2023-09-14T11:47:52Z">
                    <w:rPr>
                      <w:rFonts w:hint="eastAsia" w:ascii="仿宋_GB2312" w:hAnsi="仿宋" w:eastAsia="仿宋_GB2312" w:cs="仿宋"/>
                      <w:color w:val="000000"/>
                      <w:sz w:val="24"/>
                      <w:szCs w:val="24"/>
                    </w:rPr>
                  </w:rPrChange>
                </w:rPr>
                <w:delText>X</w:delText>
              </w:r>
            </w:del>
            <w:del w:id="3289" w:author="Administrator" w:date="2022-01-10T15:29:06Z">
              <w:r>
                <w:rPr>
                  <w:rFonts w:hint="eastAsia" w:ascii="仿宋_GB2312" w:hAnsi="仿宋" w:eastAsia="仿宋_GB2312" w:cs="仿宋"/>
                  <w:color w:val="auto"/>
                  <w:sz w:val="24"/>
                  <w:szCs w:val="24"/>
                  <w:rPrChange w:id="3290" w:author="Administrator" w:date="2023-09-14T11:47:52Z">
                    <w:rPr>
                      <w:rFonts w:hint="eastAsia" w:ascii="仿宋_GB2312" w:hAnsi="仿宋" w:eastAsia="仿宋_GB2312" w:cs="仿宋"/>
                      <w:color w:val="000000"/>
                      <w:sz w:val="24"/>
                      <w:szCs w:val="24"/>
                    </w:rPr>
                  </w:rPrChange>
                </w:rPr>
                <w:delText>X</w:delText>
              </w:r>
            </w:del>
            <w:r>
              <w:rPr>
                <w:rFonts w:hint="eastAsia" w:ascii="仿宋_GB2312" w:hAnsi="仿宋" w:eastAsia="仿宋_GB2312" w:cs="仿宋"/>
                <w:color w:val="auto"/>
                <w:sz w:val="24"/>
                <w:szCs w:val="24"/>
                <w:rPrChange w:id="3291" w:author="Administrator" w:date="2023-09-14T11:47:52Z">
                  <w:rPr>
                    <w:rFonts w:hint="eastAsia" w:ascii="仿宋_GB2312" w:hAnsi="仿宋" w:eastAsia="仿宋_GB2312" w:cs="仿宋"/>
                    <w:color w:val="000000"/>
                    <w:sz w:val="24"/>
                    <w:szCs w:val="24"/>
                  </w:rPr>
                </w:rPrChange>
              </w:rPr>
              <w:t>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92"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93" w:author="Administrator" w:date="2023-09-14T11:47:52Z">
                  <w:rPr>
                    <w:rFonts w:hint="eastAsia" w:ascii="仿宋_GB2312" w:hAnsi="仿宋" w:eastAsia="仿宋_GB2312" w:cs="仿宋"/>
                    <w:color w:val="000000"/>
                    <w:sz w:val="24"/>
                    <w:szCs w:val="24"/>
                  </w:rPr>
                </w:rPrChange>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294"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295" w:author="Administrator" w:date="2023-09-14T11:47:52Z">
                  <w:rPr>
                    <w:rFonts w:hint="eastAsia" w:ascii="仿宋_GB2312" w:hAnsi="仿宋" w:eastAsia="仿宋_GB2312" w:cs="仿宋"/>
                    <w:color w:val="000000"/>
                    <w:sz w:val="24"/>
                    <w:szCs w:val="24"/>
                  </w:rPr>
                </w:rPrChange>
              </w:rPr>
              <w:t>　</w:t>
            </w:r>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296" w:author="Administrator" w:date="2023-09-14T11:47:52Z">
                  <w:rPr>
                    <w:rFonts w:ascii="仿宋_GB2312" w:hAnsi="Times New Roman" w:eastAsia="仿宋_GB2312" w:cs="Times New Roman"/>
                    <w:sz w:val="24"/>
                    <w:szCs w:val="24"/>
                  </w:rPr>
                </w:rPrChange>
              </w:rPr>
            </w:pPr>
            <w:ins w:id="3297" w:author="Administrator" w:date="2022-01-10T11:09:26Z">
              <w:r>
                <w:rPr>
                  <w:rFonts w:hint="eastAsia" w:ascii="仿宋_GB2312" w:hAnsi="仿宋" w:eastAsia="仿宋_GB2312" w:cs="仿宋"/>
                  <w:color w:val="auto"/>
                  <w:sz w:val="24"/>
                  <w:szCs w:val="24"/>
                  <w:rPrChange w:id="3298" w:author="Administrator" w:date="2023-09-14T11:47:52Z">
                    <w:rPr>
                      <w:rFonts w:hint="eastAsia"/>
                    </w:rPr>
                  </w:rPrChange>
                </w:rPr>
                <w:t>0086896666</w:t>
              </w:r>
            </w:ins>
            <w:del w:id="3299" w:author="Administrator" w:date="2022-01-10T11:09:26Z">
              <w:r>
                <w:rPr>
                  <w:rFonts w:hint="eastAsia" w:ascii="仿宋_GB2312" w:hAnsi="仿宋" w:eastAsia="仿宋_GB2312" w:cs="仿宋"/>
                  <w:color w:val="auto"/>
                  <w:sz w:val="24"/>
                  <w:szCs w:val="24"/>
                  <w:rPrChange w:id="3300" w:author="Administrator" w:date="2023-09-14T11:47:52Z">
                    <w:rPr>
                      <w:rFonts w:hint="eastAsia" w:ascii="仿宋_GB2312" w:hAnsi="仿宋" w:eastAsia="仿宋_GB2312" w:cs="仿宋"/>
                      <w:color w:val="000000"/>
                      <w:sz w:val="24"/>
                      <w:szCs w:val="24"/>
                    </w:rPr>
                  </w:rPrChange>
                </w:rPr>
                <w:delText>AXXX</w:delText>
              </w:r>
            </w:del>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301" w:author="Administrator" w:date="2023-09-14T11:47:52Z">
                  <w:rPr>
                    <w:rFonts w:ascii="仿宋_GB2312" w:hAnsi="Times New Roman" w:eastAsia="仿宋_GB2312" w:cs="Times New Roman"/>
                    <w:sz w:val="24"/>
                    <w:szCs w:val="24"/>
                  </w:rPr>
                </w:rPrChange>
              </w:rPr>
            </w:pPr>
            <w:ins w:id="3302" w:author="Administrator" w:date="2022-01-10T11:09:35Z">
              <w:r>
                <w:rPr>
                  <w:rFonts w:hint="eastAsia" w:ascii="仿宋_GB2312" w:hAnsi="仿宋" w:eastAsia="仿宋_GB2312" w:cs="仿宋"/>
                  <w:color w:val="auto"/>
                  <w:sz w:val="24"/>
                  <w:szCs w:val="24"/>
                  <w:lang w:val="en-US" w:eastAsia="zh-CN"/>
                  <w:rPrChange w:id="3303" w:author="Administrator" w:date="2023-09-14T11:47:52Z">
                    <w:rPr>
                      <w:rFonts w:hint="eastAsia" w:ascii="仿宋_GB2312" w:hAnsi="仿宋" w:eastAsia="仿宋_GB2312" w:cs="仿宋"/>
                      <w:color w:val="000000"/>
                      <w:sz w:val="24"/>
                      <w:szCs w:val="24"/>
                      <w:lang w:val="en-US" w:eastAsia="zh-CN"/>
                    </w:rPr>
                  </w:rPrChange>
                </w:rPr>
                <w:t>1</w:t>
              </w:r>
            </w:ins>
            <w:del w:id="3304" w:author="Administrator" w:date="2022-01-10T11:09:34Z">
              <w:r>
                <w:rPr>
                  <w:rFonts w:hint="eastAsia" w:ascii="仿宋_GB2312" w:hAnsi="仿宋" w:eastAsia="仿宋_GB2312" w:cs="仿宋"/>
                  <w:color w:val="auto"/>
                  <w:sz w:val="24"/>
                  <w:szCs w:val="24"/>
                  <w:rPrChange w:id="3305" w:author="Administrator" w:date="2023-09-14T11:47:52Z">
                    <w:rPr>
                      <w:rFonts w:hint="eastAsia" w:ascii="仿宋_GB2312" w:hAnsi="仿宋" w:eastAsia="仿宋_GB2312" w:cs="仿宋"/>
                      <w:color w:val="000000"/>
                      <w:sz w:val="24"/>
                      <w:szCs w:val="24"/>
                    </w:rPr>
                  </w:rPrChange>
                </w:rPr>
                <w:delText>XX</w:delText>
              </w:r>
            </w:del>
            <w:r>
              <w:rPr>
                <w:rFonts w:hint="eastAsia" w:ascii="仿宋_GB2312" w:hAnsi="仿宋" w:eastAsia="仿宋_GB2312" w:cs="仿宋"/>
                <w:color w:val="auto"/>
                <w:sz w:val="24"/>
                <w:szCs w:val="24"/>
                <w:rPrChange w:id="3306" w:author="Administrator" w:date="2023-09-14T11:47:52Z">
                  <w:rPr>
                    <w:rFonts w:hint="eastAsia" w:ascii="仿宋_GB2312" w:hAnsi="仿宋" w:eastAsia="仿宋_GB2312" w:cs="仿宋"/>
                    <w:color w:val="000000"/>
                    <w:sz w:val="24"/>
                    <w:szCs w:val="24"/>
                  </w:rPr>
                </w:rPrChange>
              </w:rPr>
              <w:t>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307"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308" w:author="Administrator" w:date="2023-09-14T11:47:52Z">
                  <w:rPr>
                    <w:rFonts w:hint="eastAsia" w:ascii="仿宋_GB2312" w:hAnsi="仿宋" w:eastAsia="仿宋_GB2312" w:cs="仿宋"/>
                    <w:color w:val="000000"/>
                    <w:sz w:val="24"/>
                    <w:szCs w:val="24"/>
                  </w:rPr>
                </w:rPrChange>
              </w:rPr>
              <w:t>　</w:t>
            </w:r>
            <w:ins w:id="3309" w:author="Administrator" w:date="2022-01-10T11:09:59Z">
              <w:r>
                <w:rPr>
                  <w:rFonts w:hint="eastAsia" w:ascii="仿宋_GB2312" w:hAnsi="仿宋" w:eastAsia="仿宋_GB2312" w:cs="仿宋"/>
                  <w:color w:val="auto"/>
                  <w:sz w:val="24"/>
                  <w:szCs w:val="24"/>
                  <w:rPrChange w:id="3310" w:author="Administrator" w:date="2023-09-14T11:47:52Z">
                    <w:rPr>
                      <w:rFonts w:hint="eastAsia"/>
                    </w:rPr>
                  </w:rPrChange>
                </w:rPr>
                <w:t>[2,1]=0 ([2,1])-(0)=0</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311"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312" w:author="Administrator" w:date="2023-09-14T11:47:52Z">
                  <w:rPr>
                    <w:rFonts w:hint="eastAsia" w:ascii="仿宋_GB2312" w:hAnsi="仿宋" w:eastAsia="仿宋_GB2312" w:cs="仿宋"/>
                    <w:color w:val="000000"/>
                    <w:sz w:val="24"/>
                    <w:szCs w:val="24"/>
                  </w:rPr>
                </w:rPrChange>
              </w:rPr>
              <w:t>　</w:t>
            </w:r>
            <w:ins w:id="3313" w:author="Administrator" w:date="2022-01-10T11:10:16Z">
              <w:r>
                <w:rPr>
                  <w:rFonts w:hint="eastAsia" w:ascii="仿宋_GB2312" w:hAnsi="仿宋" w:eastAsia="仿宋_GB2312" w:cs="仿宋"/>
                  <w:color w:val="auto"/>
                  <w:sz w:val="24"/>
                  <w:szCs w:val="24"/>
                  <w:rPrChange w:id="3314" w:author="Administrator" w:date="2023-09-14T11:47:52Z">
                    <w:rPr>
                      <w:rFonts w:hint="eastAsia"/>
                    </w:rPr>
                  </w:rPrChange>
                </w:rPr>
                <w:t>年初预算无政府性基金项目</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315" w:author="Administrator" w:date="2023-09-14T11:47:52Z">
                  <w:rPr>
                    <w:rFonts w:ascii="仿宋_GB2312" w:hAnsi="Times New Roman" w:eastAsia="仿宋_GB2312" w:cs="Times New Roman"/>
                    <w:sz w:val="24"/>
                    <w:szCs w:val="24"/>
                  </w:rPr>
                </w:rPrChange>
              </w:rPr>
            </w:pPr>
            <w:ins w:id="3316" w:author="Administrator" w:date="2022-01-10T11:20:22Z">
              <w:r>
                <w:rPr>
                  <w:rFonts w:hint="eastAsia" w:ascii="仿宋_GB2312" w:hAnsi="仿宋" w:eastAsia="仿宋_GB2312" w:cs="仿宋"/>
                  <w:color w:val="auto"/>
                  <w:sz w:val="24"/>
                  <w:szCs w:val="24"/>
                  <w:rPrChange w:id="3317" w:author="Administrator" w:date="2023-09-14T11:47:52Z">
                    <w:rPr>
                      <w:rFonts w:hint="eastAsia"/>
                    </w:rPr>
                  </w:rPrChange>
                </w:rPr>
                <w:t>0086896666</w:t>
              </w:r>
            </w:ins>
            <w:del w:id="3318" w:author="Administrator" w:date="2022-01-10T11:20:22Z">
              <w:r>
                <w:rPr>
                  <w:rFonts w:hint="eastAsia" w:ascii="仿宋_GB2312" w:hAnsi="仿宋" w:eastAsia="仿宋_GB2312" w:cs="仿宋"/>
                  <w:color w:val="auto"/>
                  <w:sz w:val="24"/>
                  <w:szCs w:val="24"/>
                  <w:rPrChange w:id="3319" w:author="Administrator" w:date="2023-09-14T11:47:52Z">
                    <w:rPr>
                      <w:rFonts w:hint="eastAsia" w:ascii="仿宋_GB2312" w:hAnsi="仿宋" w:eastAsia="仿宋_GB2312" w:cs="仿宋"/>
                      <w:color w:val="000000"/>
                      <w:sz w:val="24"/>
                      <w:szCs w:val="24"/>
                    </w:rPr>
                  </w:rPrChange>
                </w:rPr>
                <w:delText>AXXX</w:delText>
              </w:r>
            </w:del>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320" w:author="Administrator" w:date="2023-09-14T11:47:52Z">
                  <w:rPr>
                    <w:rFonts w:ascii="仿宋_GB2312" w:hAnsi="Times New Roman" w:eastAsia="仿宋_GB2312" w:cs="Times New Roman"/>
                    <w:sz w:val="24"/>
                    <w:szCs w:val="24"/>
                  </w:rPr>
                </w:rPrChange>
              </w:rPr>
            </w:pPr>
            <w:ins w:id="3321" w:author="Administrator" w:date="2022-01-10T11:26:31Z">
              <w:r>
                <w:rPr>
                  <w:rFonts w:hint="eastAsia" w:ascii="仿宋_GB2312" w:hAnsi="仿宋" w:eastAsia="仿宋_GB2312" w:cs="仿宋"/>
                  <w:color w:val="auto"/>
                  <w:sz w:val="24"/>
                  <w:szCs w:val="24"/>
                  <w:lang w:val="en-US" w:eastAsia="zh-CN"/>
                  <w:rPrChange w:id="3322" w:author="Administrator" w:date="2023-09-14T11:47:52Z">
                    <w:rPr>
                      <w:rFonts w:hint="eastAsia" w:ascii="仿宋_GB2312" w:hAnsi="仿宋" w:eastAsia="仿宋_GB2312" w:cs="仿宋"/>
                      <w:color w:val="000000"/>
                      <w:sz w:val="24"/>
                      <w:szCs w:val="24"/>
                      <w:lang w:val="en-US" w:eastAsia="zh-CN"/>
                    </w:rPr>
                  </w:rPrChange>
                </w:rPr>
                <w:t>1</w:t>
              </w:r>
            </w:ins>
            <w:del w:id="3323" w:author="Administrator" w:date="2022-01-10T11:26:31Z">
              <w:r>
                <w:rPr>
                  <w:rFonts w:hint="eastAsia" w:ascii="仿宋_GB2312" w:hAnsi="仿宋" w:eastAsia="仿宋_GB2312" w:cs="仿宋"/>
                  <w:color w:val="auto"/>
                  <w:sz w:val="24"/>
                  <w:szCs w:val="24"/>
                  <w:rPrChange w:id="3324" w:author="Administrator" w:date="2023-09-14T11:47:52Z">
                    <w:rPr>
                      <w:rFonts w:hint="eastAsia" w:ascii="仿宋_GB2312" w:hAnsi="仿宋" w:eastAsia="仿宋_GB2312" w:cs="仿宋"/>
                      <w:color w:val="000000"/>
                      <w:sz w:val="24"/>
                      <w:szCs w:val="24"/>
                    </w:rPr>
                  </w:rPrChange>
                </w:rPr>
                <w:delText>XX</w:delText>
              </w:r>
            </w:del>
            <w:r>
              <w:rPr>
                <w:rFonts w:hint="eastAsia" w:ascii="仿宋_GB2312" w:hAnsi="仿宋" w:eastAsia="仿宋_GB2312" w:cs="仿宋"/>
                <w:color w:val="auto"/>
                <w:sz w:val="24"/>
                <w:szCs w:val="24"/>
                <w:rPrChange w:id="3325" w:author="Administrator" w:date="2023-09-14T11:47:52Z">
                  <w:rPr>
                    <w:rFonts w:hint="eastAsia" w:ascii="仿宋_GB2312" w:hAnsi="仿宋" w:eastAsia="仿宋_GB2312" w:cs="仿宋"/>
                    <w:color w:val="000000"/>
                    <w:sz w:val="24"/>
                    <w:szCs w:val="24"/>
                  </w:rPr>
                </w:rPrChange>
              </w:rPr>
              <w:t>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326"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327" w:author="Administrator" w:date="2023-09-14T11:47:52Z">
                  <w:rPr>
                    <w:rFonts w:hint="eastAsia" w:ascii="仿宋_GB2312" w:hAnsi="仿宋" w:eastAsia="仿宋_GB2312" w:cs="仿宋"/>
                    <w:color w:val="000000"/>
                    <w:sz w:val="24"/>
                    <w:szCs w:val="24"/>
                  </w:rPr>
                </w:rPrChange>
              </w:rPr>
              <w:t>　</w:t>
            </w:r>
            <w:ins w:id="3328" w:author="Administrator" w:date="2022-01-10T11:27:18Z">
              <w:r>
                <w:rPr>
                  <w:rFonts w:hint="eastAsia" w:ascii="仿宋_GB2312" w:hAnsi="仿宋" w:eastAsia="仿宋_GB2312" w:cs="仿宋"/>
                  <w:color w:val="auto"/>
                  <w:sz w:val="24"/>
                  <w:szCs w:val="24"/>
                  <w:rPrChange w:id="3329" w:author="Administrator" w:date="2023-09-14T11:47:52Z">
                    <w:rPr>
                      <w:rFonts w:hint="eastAsia"/>
                    </w:rPr>
                  </w:rPrChange>
                </w:rPr>
                <w:t>[2,2]=8,853,411.69 [2,1]=0 ([2,2])-([2,1])=8,853,411.69</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330"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331" w:author="Administrator" w:date="2023-09-14T11:47:52Z">
                  <w:rPr>
                    <w:rFonts w:hint="eastAsia" w:ascii="仿宋_GB2312" w:hAnsi="仿宋" w:eastAsia="仿宋_GB2312" w:cs="仿宋"/>
                    <w:color w:val="000000"/>
                    <w:sz w:val="24"/>
                    <w:szCs w:val="24"/>
                  </w:rPr>
                </w:rPrChange>
              </w:rPr>
              <w:t>　</w:t>
            </w:r>
            <w:ins w:id="3332" w:author="Administrator" w:date="2022-01-12T10:18:12Z">
              <w:r>
                <w:rPr>
                  <w:rFonts w:hint="eastAsia" w:ascii="仿宋_GB2312" w:hAnsi="仿宋" w:eastAsia="仿宋_GB2312" w:cs="仿宋"/>
                  <w:color w:val="auto"/>
                  <w:sz w:val="24"/>
                  <w:szCs w:val="24"/>
                  <w:rPrChange w:id="3333" w:author="Administrator" w:date="2023-09-14T11:47:52Z">
                    <w:rPr>
                      <w:rFonts w:hint="eastAsia"/>
                    </w:rPr>
                  </w:rPrChange>
                </w:rPr>
                <w:t>渝水三峡计字[2019]6号、渝财农[2019]18号等</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rPrChange w:id="3334" w:author="Administrator" w:date="2023-09-14T11:47:52Z">
                  <w:rPr>
                    <w:rFonts w:hint="eastAsia" w:ascii="仿宋_GB2312" w:hAnsi="仿宋" w:eastAsia="仿宋_GB2312" w:cs="仿宋"/>
                    <w:color w:val="000000"/>
                    <w:sz w:val="24"/>
                    <w:szCs w:val="24"/>
                  </w:rPr>
                </w:rPrChange>
              </w:rPr>
            </w:pPr>
            <w:r>
              <w:rPr>
                <w:rFonts w:hint="eastAsia" w:ascii="仿宋_GB2312" w:hAnsi="仿宋" w:eastAsia="仿宋_GB2312" w:cs="仿宋"/>
                <w:color w:val="auto"/>
                <w:sz w:val="24"/>
                <w:szCs w:val="24"/>
                <w:rPrChange w:id="3335" w:author="Administrator" w:date="2023-09-14T11:47:52Z">
                  <w:rPr>
                    <w:rFonts w:hint="eastAsia"/>
                  </w:rPr>
                </w:rPrChange>
              </w:rPr>
              <w:t>0086896666</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lang w:val="en-US" w:eastAsia="zh-CN"/>
                <w:rPrChange w:id="3336" w:author="Administrator" w:date="2023-09-14T11:47:52Z">
                  <w:rPr>
                    <w:rFonts w:hint="eastAsia" w:ascii="仿宋_GB2312" w:hAnsi="仿宋" w:eastAsia="仿宋_GB2312" w:cs="仿宋"/>
                    <w:color w:val="000000"/>
                    <w:sz w:val="24"/>
                    <w:szCs w:val="24"/>
                    <w:lang w:val="en-US" w:eastAsia="zh-CN"/>
                  </w:rPr>
                </w:rPrChange>
              </w:rPr>
            </w:pPr>
            <w:r>
              <w:rPr>
                <w:rFonts w:hint="eastAsia" w:ascii="仿宋_GB2312" w:hAnsi="仿宋" w:eastAsia="仿宋_GB2312" w:cs="仿宋"/>
                <w:color w:val="auto"/>
                <w:sz w:val="24"/>
                <w:szCs w:val="24"/>
                <w:lang w:val="en-US" w:eastAsia="zh-CN"/>
                <w:rPrChange w:id="3337" w:author="Administrator" w:date="2023-09-14T11:47:52Z">
                  <w:rPr>
                    <w:rFonts w:hint="eastAsia" w:ascii="仿宋_GB2312" w:hAnsi="仿宋" w:eastAsia="仿宋_GB2312" w:cs="仿宋"/>
                    <w:color w:val="000000"/>
                    <w:sz w:val="24"/>
                    <w:szCs w:val="24"/>
                    <w:lang w:val="en-US" w:eastAsia="zh-CN"/>
                  </w:rPr>
                </w:rPrChange>
              </w:rPr>
              <w:t>1条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38" w:author="Administrator" w:date="2023-09-14T11:47:52Z">
                  <w:rPr>
                    <w:rFonts w:hint="eastAsia" w:ascii="仿宋_GB2312" w:hAnsi="仿宋" w:eastAsia="仿宋_GB2312" w:cs="仿宋"/>
                    <w:color w:val="000000"/>
                    <w:sz w:val="24"/>
                    <w:szCs w:val="24"/>
                  </w:rPr>
                </w:rPrChange>
              </w:rPr>
            </w:pPr>
            <w:r>
              <w:rPr>
                <w:rFonts w:hint="eastAsia" w:ascii="仿宋_GB2312" w:hAnsi="仿宋" w:eastAsia="仿宋_GB2312" w:cs="仿宋"/>
                <w:color w:val="auto"/>
                <w:sz w:val="24"/>
                <w:szCs w:val="24"/>
                <w:rPrChange w:id="3339" w:author="Administrator" w:date="2023-09-14T11:47:52Z">
                  <w:rPr>
                    <w:rFonts w:hint="eastAsia"/>
                  </w:rPr>
                </w:rPrChange>
              </w:rPr>
              <w:t>[1,2]=30,016,314.97 [1,1]=18,396,995.6 ([1,2])-([1,1])=11,619,319.37</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40" w:author="Administrator" w:date="2023-09-14T11:47:52Z">
                  <w:rPr>
                    <w:rFonts w:hint="eastAsia" w:ascii="仿宋_GB2312" w:hAnsi="仿宋" w:eastAsia="仿宋_GB2312" w:cs="仿宋"/>
                    <w:color w:val="000000"/>
                    <w:sz w:val="24"/>
                    <w:szCs w:val="24"/>
                  </w:rPr>
                </w:rPrChange>
              </w:rPr>
            </w:pPr>
            <w:r>
              <w:rPr>
                <w:rFonts w:hint="eastAsia" w:ascii="仿宋_GB2312" w:hAnsi="仿宋" w:eastAsia="仿宋_GB2312" w:cs="仿宋"/>
                <w:color w:val="auto"/>
                <w:sz w:val="24"/>
                <w:szCs w:val="24"/>
                <w:rPrChange w:id="3341" w:author="Administrator" w:date="2023-09-14T11:47:52Z">
                  <w:rPr>
                    <w:rFonts w:hint="eastAsia"/>
                  </w:rPr>
                </w:rPrChange>
              </w:rPr>
              <w:t>丰财[2021]747号、丰财[2021]1431号等</w:t>
            </w:r>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rPrChange w:id="3342" w:author="Administrator" w:date="2023-09-14T11:47:52Z">
                  <w:rPr>
                    <w:rFonts w:hint="eastAsia" w:ascii="仿宋_GB2312" w:hAnsi="仿宋" w:eastAsia="仿宋_GB2312" w:cs="仿宋"/>
                    <w:color w:val="000000"/>
                    <w:sz w:val="24"/>
                    <w:szCs w:val="24"/>
                  </w:rPr>
                </w:rPrChange>
              </w:rPr>
            </w:pPr>
            <w:r>
              <w:rPr>
                <w:rFonts w:hint="eastAsia" w:ascii="仿宋_GB2312" w:hAnsi="仿宋" w:eastAsia="仿宋_GB2312" w:cs="仿宋"/>
                <w:color w:val="auto"/>
                <w:sz w:val="24"/>
                <w:szCs w:val="24"/>
                <w:rPrChange w:id="3343" w:author="Administrator" w:date="2023-09-14T11:47:52Z">
                  <w:rPr>
                    <w:rFonts w:hint="eastAsia"/>
                  </w:rPr>
                </w:rPrChange>
              </w:rPr>
              <w:t>0086896666</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lang w:val="en-US" w:eastAsia="zh-CN"/>
                <w:rPrChange w:id="3344" w:author="Administrator" w:date="2023-09-14T11:47:52Z">
                  <w:rPr>
                    <w:rFonts w:hint="eastAsia" w:ascii="仿宋_GB2312" w:hAnsi="仿宋" w:eastAsia="仿宋_GB2312" w:cs="仿宋"/>
                    <w:color w:val="000000"/>
                    <w:sz w:val="24"/>
                    <w:szCs w:val="24"/>
                    <w:lang w:val="en-US" w:eastAsia="zh-CN"/>
                  </w:rPr>
                </w:rPrChange>
              </w:rPr>
            </w:pPr>
            <w:ins w:id="3345" w:author="Administrator" w:date="2022-01-10T11:39:50Z">
              <w:r>
                <w:rPr>
                  <w:rFonts w:hint="eastAsia" w:ascii="仿宋_GB2312" w:hAnsi="仿宋" w:eastAsia="仿宋_GB2312" w:cs="仿宋"/>
                  <w:color w:val="auto"/>
                  <w:sz w:val="24"/>
                  <w:szCs w:val="24"/>
                  <w:lang w:val="en-US" w:eastAsia="zh-CN"/>
                  <w:rPrChange w:id="3346" w:author="Administrator" w:date="2023-09-14T11:47:52Z">
                    <w:rPr>
                      <w:rFonts w:hint="eastAsia" w:ascii="仿宋_GB2312" w:hAnsi="仿宋" w:eastAsia="仿宋_GB2312" w:cs="仿宋"/>
                      <w:color w:val="000000"/>
                      <w:sz w:val="24"/>
                      <w:szCs w:val="24"/>
                      <w:lang w:val="en-US" w:eastAsia="zh-CN"/>
                    </w:rPr>
                  </w:rPrChange>
                </w:rPr>
                <w:t>1</w:t>
              </w:r>
            </w:ins>
            <w:ins w:id="3347" w:author="Administrator" w:date="2022-01-10T11:39:51Z">
              <w:r>
                <w:rPr>
                  <w:rFonts w:hint="eastAsia" w:ascii="仿宋_GB2312" w:hAnsi="仿宋" w:eastAsia="仿宋_GB2312" w:cs="仿宋"/>
                  <w:color w:val="auto"/>
                  <w:sz w:val="24"/>
                  <w:szCs w:val="24"/>
                  <w:lang w:val="en-US" w:eastAsia="zh-CN"/>
                  <w:rPrChange w:id="3348"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49" w:author="Administrator" w:date="2023-09-14T11:47:52Z">
                  <w:rPr>
                    <w:rFonts w:hint="eastAsia" w:ascii="仿宋_GB2312" w:hAnsi="仿宋" w:eastAsia="仿宋_GB2312" w:cs="仿宋"/>
                    <w:color w:val="000000"/>
                    <w:sz w:val="24"/>
                    <w:szCs w:val="24"/>
                  </w:rPr>
                </w:rPrChange>
              </w:rPr>
            </w:pPr>
            <w:ins w:id="3350" w:author="Administrator" w:date="2022-01-10T11:39:48Z">
              <w:r>
                <w:rPr>
                  <w:rFonts w:hint="eastAsia" w:ascii="仿宋_GB2312" w:hAnsi="仿宋" w:eastAsia="仿宋_GB2312" w:cs="仿宋"/>
                  <w:color w:val="auto"/>
                  <w:sz w:val="24"/>
                  <w:szCs w:val="24"/>
                  <w:rPrChange w:id="3351" w:author="Administrator" w:date="2023-09-14T11:47:52Z">
                    <w:rPr>
                      <w:rFonts w:hint="eastAsia"/>
                    </w:rPr>
                  </w:rPrChange>
                </w:rPr>
                <w:t>[2,1]=0 ([2,1])-(0)=0</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52" w:author="Administrator" w:date="2023-09-14T11:47:52Z">
                  <w:rPr>
                    <w:rFonts w:hint="eastAsia" w:ascii="仿宋_GB2312" w:hAnsi="仿宋" w:eastAsia="仿宋_GB2312" w:cs="仿宋"/>
                    <w:color w:val="000000"/>
                    <w:sz w:val="24"/>
                    <w:szCs w:val="24"/>
                  </w:rPr>
                </w:rPrChange>
              </w:rPr>
            </w:pPr>
            <w:ins w:id="3353" w:author="Administrator" w:date="2022-01-10T11:41:52Z">
              <w:r>
                <w:rPr>
                  <w:rFonts w:hint="eastAsia" w:ascii="仿宋_GB2312" w:hAnsi="仿宋" w:eastAsia="仿宋_GB2312" w:cs="仿宋"/>
                  <w:color w:val="auto"/>
                  <w:sz w:val="24"/>
                  <w:szCs w:val="24"/>
                  <w:rPrChange w:id="3354" w:author="Administrator" w:date="2023-09-14T11:47:52Z">
                    <w:rPr>
                      <w:rFonts w:hint="eastAsia"/>
                    </w:rPr>
                  </w:rPrChange>
                </w:rPr>
                <w:t>年初预算无政府性基金项目</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rPrChange w:id="3355" w:author="Administrator" w:date="2023-09-14T11:47:52Z">
                  <w:rPr>
                    <w:rFonts w:hint="eastAsia" w:ascii="仿宋_GB2312" w:hAnsi="仿宋" w:eastAsia="仿宋_GB2312" w:cs="仿宋"/>
                    <w:color w:val="000000"/>
                    <w:sz w:val="24"/>
                    <w:szCs w:val="24"/>
                  </w:rPr>
                </w:rPrChange>
              </w:rPr>
            </w:pPr>
            <w:r>
              <w:rPr>
                <w:rFonts w:hint="eastAsia" w:ascii="仿宋_GB2312" w:hAnsi="仿宋" w:eastAsia="仿宋_GB2312" w:cs="仿宋"/>
                <w:color w:val="auto"/>
                <w:sz w:val="24"/>
                <w:szCs w:val="24"/>
                <w:rPrChange w:id="3356" w:author="Administrator" w:date="2023-09-14T11:47:52Z">
                  <w:rPr>
                    <w:rFonts w:hint="eastAsia"/>
                  </w:rPr>
                </w:rPrChange>
              </w:rPr>
              <w:t>0086896666</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lang w:val="en-US" w:eastAsia="zh-CN"/>
                <w:rPrChange w:id="3357" w:author="Administrator" w:date="2023-09-14T11:47:52Z">
                  <w:rPr>
                    <w:rFonts w:hint="eastAsia" w:ascii="仿宋_GB2312" w:hAnsi="仿宋" w:eastAsia="仿宋_GB2312" w:cs="仿宋"/>
                    <w:color w:val="000000"/>
                    <w:sz w:val="24"/>
                    <w:szCs w:val="24"/>
                    <w:lang w:val="en-US" w:eastAsia="zh-CN"/>
                  </w:rPr>
                </w:rPrChange>
              </w:rPr>
            </w:pPr>
            <w:ins w:id="3358" w:author="Administrator" w:date="2022-01-10T11:42:07Z">
              <w:r>
                <w:rPr>
                  <w:rFonts w:hint="eastAsia" w:ascii="仿宋_GB2312" w:hAnsi="仿宋" w:eastAsia="仿宋_GB2312" w:cs="仿宋"/>
                  <w:color w:val="auto"/>
                  <w:sz w:val="24"/>
                  <w:szCs w:val="24"/>
                  <w:lang w:val="en-US" w:eastAsia="zh-CN"/>
                  <w:rPrChange w:id="3359" w:author="Administrator" w:date="2023-09-14T11:47:52Z">
                    <w:rPr>
                      <w:rFonts w:hint="eastAsia" w:ascii="仿宋_GB2312" w:hAnsi="仿宋" w:eastAsia="仿宋_GB2312" w:cs="仿宋"/>
                      <w:color w:val="000000"/>
                      <w:sz w:val="24"/>
                      <w:szCs w:val="24"/>
                      <w:lang w:val="en-US" w:eastAsia="zh-CN"/>
                    </w:rPr>
                  </w:rPrChange>
                </w:rPr>
                <w:t>1</w:t>
              </w:r>
            </w:ins>
            <w:ins w:id="3360" w:author="Administrator" w:date="2022-01-10T11:42:09Z">
              <w:r>
                <w:rPr>
                  <w:rFonts w:hint="eastAsia" w:ascii="仿宋_GB2312" w:hAnsi="仿宋" w:eastAsia="仿宋_GB2312" w:cs="仿宋"/>
                  <w:color w:val="auto"/>
                  <w:sz w:val="24"/>
                  <w:szCs w:val="24"/>
                  <w:lang w:val="en-US" w:eastAsia="zh-CN"/>
                  <w:rPrChange w:id="3361"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62" w:author="Administrator" w:date="2023-09-14T11:47:52Z">
                  <w:rPr>
                    <w:rFonts w:hint="eastAsia" w:ascii="仿宋_GB2312" w:hAnsi="仿宋" w:eastAsia="仿宋_GB2312" w:cs="仿宋"/>
                    <w:color w:val="000000"/>
                    <w:sz w:val="24"/>
                    <w:szCs w:val="24"/>
                  </w:rPr>
                </w:rPrChange>
              </w:rPr>
            </w:pPr>
            <w:ins w:id="3363" w:author="Administrator" w:date="2022-01-10T11:42:05Z">
              <w:r>
                <w:rPr>
                  <w:rFonts w:hint="eastAsia" w:ascii="仿宋_GB2312" w:hAnsi="仿宋" w:eastAsia="仿宋_GB2312" w:cs="仿宋"/>
                  <w:color w:val="auto"/>
                  <w:sz w:val="24"/>
                  <w:szCs w:val="24"/>
                  <w:rPrChange w:id="3364" w:author="Administrator" w:date="2023-09-14T11:47:52Z">
                    <w:rPr>
                      <w:rFonts w:hint="eastAsia"/>
                    </w:rPr>
                  </w:rPrChange>
                </w:rPr>
                <w:t>[1,15]=1,306,753.26 ([1,15])-(0)=1,306,753.26</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65" w:author="Administrator" w:date="2023-09-14T11:47:52Z">
                  <w:rPr>
                    <w:rFonts w:hint="eastAsia" w:ascii="仿宋_GB2312" w:hAnsi="仿宋" w:eastAsia="仿宋_GB2312" w:cs="仿宋"/>
                    <w:color w:val="000000"/>
                    <w:sz w:val="24"/>
                    <w:szCs w:val="24"/>
                  </w:rPr>
                </w:rPrChange>
              </w:rPr>
            </w:pPr>
            <w:ins w:id="3366" w:author="Administrator" w:date="2022-01-10T11:42:23Z">
              <w:r>
                <w:rPr>
                  <w:rFonts w:hint="eastAsia" w:ascii="仿宋_GB2312" w:hAnsi="仿宋" w:eastAsia="仿宋_GB2312" w:cs="仿宋"/>
                  <w:color w:val="auto"/>
                  <w:sz w:val="24"/>
                  <w:szCs w:val="24"/>
                  <w:rPrChange w:id="3367" w:author="Administrator" w:date="2023-09-14T11:47:52Z">
                    <w:rPr>
                      <w:rFonts w:hint="eastAsia"/>
                    </w:rPr>
                  </w:rPrChange>
                </w:rPr>
                <w:t>编制外长聘人员工资及五险一金304677.26，行政、参公人员平时考核414120.00，在编在岗公休假483706.00，值班补助104250.00,</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rPrChange w:id="3368" w:author="Administrator" w:date="2023-09-14T11:47:52Z">
                  <w:rPr>
                    <w:rFonts w:hint="eastAsia" w:ascii="仿宋_GB2312" w:hAnsi="仿宋" w:eastAsia="仿宋_GB2312" w:cs="仿宋"/>
                    <w:color w:val="000000"/>
                    <w:sz w:val="24"/>
                    <w:szCs w:val="24"/>
                  </w:rPr>
                </w:rPrChange>
              </w:rPr>
            </w:pPr>
            <w:ins w:id="3369" w:author="Administrator" w:date="2022-01-10T11:34:52Z">
              <w:r>
                <w:rPr>
                  <w:rFonts w:hint="eastAsia" w:ascii="仿宋_GB2312" w:hAnsi="仿宋" w:eastAsia="仿宋_GB2312" w:cs="仿宋"/>
                  <w:color w:val="auto"/>
                  <w:sz w:val="24"/>
                  <w:szCs w:val="24"/>
                  <w:rPrChange w:id="3370"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lang w:val="en-US" w:eastAsia="zh-CN"/>
                <w:rPrChange w:id="3371" w:author="Administrator" w:date="2023-09-14T11:47:52Z">
                  <w:rPr>
                    <w:rFonts w:hint="eastAsia" w:ascii="仿宋_GB2312" w:hAnsi="仿宋" w:eastAsia="仿宋_GB2312" w:cs="仿宋"/>
                    <w:color w:val="000000"/>
                    <w:sz w:val="24"/>
                    <w:szCs w:val="24"/>
                    <w:lang w:val="en-US" w:eastAsia="zh-CN"/>
                  </w:rPr>
                </w:rPrChange>
              </w:rPr>
            </w:pPr>
            <w:ins w:id="3372" w:author="Administrator" w:date="2022-01-10T11:43:34Z">
              <w:r>
                <w:rPr>
                  <w:rFonts w:hint="eastAsia" w:ascii="仿宋_GB2312" w:hAnsi="仿宋" w:eastAsia="仿宋_GB2312" w:cs="仿宋"/>
                  <w:color w:val="auto"/>
                  <w:sz w:val="24"/>
                  <w:szCs w:val="24"/>
                  <w:lang w:val="en-US" w:eastAsia="zh-CN"/>
                  <w:rPrChange w:id="3373" w:author="Administrator" w:date="2023-09-14T11:47:52Z">
                    <w:rPr>
                      <w:rFonts w:hint="eastAsia" w:ascii="仿宋_GB2312" w:hAnsi="仿宋" w:eastAsia="仿宋_GB2312" w:cs="仿宋"/>
                      <w:color w:val="000000"/>
                      <w:sz w:val="24"/>
                      <w:szCs w:val="24"/>
                      <w:lang w:val="en-US" w:eastAsia="zh-CN"/>
                    </w:rPr>
                  </w:rPrChange>
                </w:rPr>
                <w:t>1</w:t>
              </w:r>
            </w:ins>
            <w:ins w:id="3374" w:author="Administrator" w:date="2022-01-10T11:43:36Z">
              <w:r>
                <w:rPr>
                  <w:rFonts w:hint="eastAsia" w:ascii="仿宋_GB2312" w:hAnsi="仿宋" w:eastAsia="仿宋_GB2312" w:cs="仿宋"/>
                  <w:color w:val="auto"/>
                  <w:sz w:val="24"/>
                  <w:szCs w:val="24"/>
                  <w:lang w:val="en-US" w:eastAsia="zh-CN"/>
                  <w:rPrChange w:id="3375"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76" w:author="Administrator" w:date="2023-09-14T11:47:52Z">
                  <w:rPr>
                    <w:rFonts w:hint="eastAsia" w:ascii="仿宋_GB2312" w:hAnsi="仿宋" w:eastAsia="仿宋_GB2312" w:cs="仿宋"/>
                    <w:color w:val="000000"/>
                    <w:sz w:val="24"/>
                    <w:szCs w:val="24"/>
                  </w:rPr>
                </w:rPrChange>
              </w:rPr>
            </w:pPr>
            <w:ins w:id="3377" w:author="Administrator" w:date="2022-01-12T10:19:35Z">
              <w:r>
                <w:rPr>
                  <w:rFonts w:hint="eastAsia"/>
                  <w:color w:val="auto"/>
                  <w:rPrChange w:id="3378" w:author="Administrator" w:date="2023-09-14T11:47:52Z">
                    <w:rPr>
                      <w:rFonts w:hint="eastAsia"/>
                    </w:rPr>
                  </w:rPrChange>
                </w:rPr>
                <w:t>[1,50]=82,200 ([1,50])-(0)=82,200</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79" w:author="Administrator" w:date="2023-09-14T11:47:52Z">
                  <w:rPr>
                    <w:rFonts w:hint="eastAsia" w:ascii="仿宋_GB2312" w:hAnsi="仿宋" w:eastAsia="仿宋_GB2312" w:cs="仿宋"/>
                    <w:color w:val="000000"/>
                    <w:sz w:val="24"/>
                    <w:szCs w:val="24"/>
                  </w:rPr>
                </w:rPrChange>
              </w:rPr>
            </w:pPr>
            <w:ins w:id="3380" w:author="Administrator" w:date="2022-01-12T10:19:52Z">
              <w:r>
                <w:rPr>
                  <w:rFonts w:hint="eastAsia" w:ascii="仿宋_GB2312" w:hAnsi="仿宋" w:eastAsia="仿宋_GB2312" w:cs="仿宋"/>
                  <w:color w:val="auto"/>
                  <w:sz w:val="24"/>
                  <w:szCs w:val="24"/>
                  <w:rPrChange w:id="3381" w:author="Administrator" w:date="2023-09-14T11:47:52Z">
                    <w:rPr>
                      <w:rFonts w:hint="eastAsia"/>
                    </w:rPr>
                  </w:rPrChange>
                </w:rPr>
                <w:t>给受灾群众生活救助，因灾倒塌损坏住房补助。</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rPrChange w:id="3382" w:author="Administrator" w:date="2023-09-14T11:47:52Z">
                  <w:rPr>
                    <w:rFonts w:hint="eastAsia" w:ascii="仿宋_GB2312" w:hAnsi="仿宋" w:eastAsia="仿宋_GB2312" w:cs="仿宋"/>
                    <w:color w:val="000000"/>
                    <w:sz w:val="24"/>
                    <w:szCs w:val="24"/>
                  </w:rPr>
                </w:rPrChange>
              </w:rPr>
            </w:pPr>
            <w:ins w:id="3383" w:author="Administrator" w:date="2022-01-10T11:34:52Z">
              <w:r>
                <w:rPr>
                  <w:rFonts w:hint="eastAsia" w:ascii="仿宋_GB2312" w:hAnsi="仿宋" w:eastAsia="仿宋_GB2312" w:cs="仿宋"/>
                  <w:color w:val="auto"/>
                  <w:sz w:val="24"/>
                  <w:szCs w:val="24"/>
                  <w:rPrChange w:id="3384"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lang w:val="en-US" w:eastAsia="zh-CN"/>
                <w:rPrChange w:id="3385" w:author="Administrator" w:date="2023-09-14T11:47:52Z">
                  <w:rPr>
                    <w:rFonts w:hint="eastAsia" w:ascii="仿宋_GB2312" w:hAnsi="仿宋" w:eastAsia="仿宋_GB2312" w:cs="仿宋"/>
                    <w:color w:val="000000"/>
                    <w:sz w:val="24"/>
                    <w:szCs w:val="24"/>
                    <w:lang w:val="en-US" w:eastAsia="zh-CN"/>
                  </w:rPr>
                </w:rPrChange>
              </w:rPr>
            </w:pPr>
            <w:ins w:id="3386" w:author="Administrator" w:date="2022-01-10T11:44:51Z">
              <w:r>
                <w:rPr>
                  <w:rFonts w:hint="eastAsia" w:ascii="仿宋_GB2312" w:hAnsi="仿宋" w:eastAsia="仿宋_GB2312" w:cs="仿宋"/>
                  <w:color w:val="auto"/>
                  <w:sz w:val="24"/>
                  <w:szCs w:val="24"/>
                  <w:lang w:val="en-US" w:eastAsia="zh-CN"/>
                  <w:rPrChange w:id="3387" w:author="Administrator" w:date="2023-09-14T11:47:52Z">
                    <w:rPr>
                      <w:rFonts w:hint="eastAsia" w:ascii="仿宋_GB2312" w:hAnsi="仿宋" w:eastAsia="仿宋_GB2312" w:cs="仿宋"/>
                      <w:color w:val="000000"/>
                      <w:sz w:val="24"/>
                      <w:szCs w:val="24"/>
                      <w:lang w:val="en-US" w:eastAsia="zh-CN"/>
                    </w:rPr>
                  </w:rPrChange>
                </w:rPr>
                <w:t>1</w:t>
              </w:r>
            </w:ins>
            <w:ins w:id="3388" w:author="Administrator" w:date="2022-01-10T11:44:52Z">
              <w:r>
                <w:rPr>
                  <w:rFonts w:hint="eastAsia" w:ascii="仿宋_GB2312" w:hAnsi="仿宋" w:eastAsia="仿宋_GB2312" w:cs="仿宋"/>
                  <w:color w:val="auto"/>
                  <w:sz w:val="24"/>
                  <w:szCs w:val="24"/>
                  <w:lang w:val="en-US" w:eastAsia="zh-CN"/>
                  <w:rPrChange w:id="3389"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90" w:author="Administrator" w:date="2023-09-14T11:47:52Z">
                  <w:rPr>
                    <w:rFonts w:hint="eastAsia" w:ascii="仿宋_GB2312" w:hAnsi="仿宋" w:eastAsia="仿宋_GB2312" w:cs="仿宋"/>
                    <w:color w:val="000000"/>
                    <w:sz w:val="24"/>
                    <w:szCs w:val="24"/>
                  </w:rPr>
                </w:rPrChange>
              </w:rPr>
            </w:pPr>
            <w:ins w:id="3391" w:author="Administrator" w:date="2022-01-10T11:44:49Z">
              <w:r>
                <w:rPr>
                  <w:rFonts w:hint="eastAsia" w:ascii="仿宋_GB2312" w:hAnsi="仿宋" w:eastAsia="仿宋_GB2312" w:cs="仿宋"/>
                  <w:color w:val="auto"/>
                  <w:sz w:val="24"/>
                  <w:szCs w:val="24"/>
                  <w:rPrChange w:id="3392" w:author="Administrator" w:date="2023-09-14T11:47:52Z">
                    <w:rPr>
                      <w:rFonts w:hint="eastAsia"/>
                    </w:rPr>
                  </w:rPrChange>
                </w:rPr>
                <w:t>[1,54]=2,400,000 ([1,54])-(0)=2,400,000</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393" w:author="Administrator" w:date="2023-09-14T11:47:52Z">
                  <w:rPr>
                    <w:rFonts w:hint="eastAsia" w:ascii="仿宋_GB2312" w:hAnsi="仿宋" w:eastAsia="仿宋_GB2312" w:cs="仿宋"/>
                    <w:color w:val="000000"/>
                    <w:sz w:val="24"/>
                    <w:szCs w:val="24"/>
                  </w:rPr>
                </w:rPrChange>
              </w:rPr>
            </w:pPr>
            <w:ins w:id="3394" w:author="Administrator" w:date="2022-01-10T11:45:03Z">
              <w:r>
                <w:rPr>
                  <w:rFonts w:hint="eastAsia" w:ascii="仿宋_GB2312" w:hAnsi="仿宋" w:eastAsia="仿宋_GB2312" w:cs="仿宋"/>
                  <w:color w:val="auto"/>
                  <w:sz w:val="24"/>
                  <w:szCs w:val="24"/>
                  <w:rPrChange w:id="3395" w:author="Administrator" w:date="2023-09-14T11:47:52Z">
                    <w:rPr>
                      <w:rFonts w:hint="eastAsia"/>
                    </w:rPr>
                  </w:rPrChange>
                </w:rPr>
                <w:t>中坪白茶前期项目50000.00，羊肚菌产业810000.00，春安村三变改革1000000.00，白水社区集体经济组织花椒产业500000.00，自然灾害补助40000.00</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rPrChange w:id="3396" w:author="Administrator" w:date="2023-09-14T11:47:52Z">
                  <w:rPr>
                    <w:rFonts w:hint="eastAsia" w:ascii="仿宋_GB2312" w:hAnsi="仿宋" w:eastAsia="仿宋_GB2312" w:cs="仿宋"/>
                    <w:color w:val="000000"/>
                    <w:sz w:val="24"/>
                    <w:szCs w:val="24"/>
                  </w:rPr>
                </w:rPrChange>
              </w:rPr>
            </w:pPr>
            <w:ins w:id="3397" w:author="Administrator" w:date="2022-01-10T11:34:52Z">
              <w:r>
                <w:rPr>
                  <w:rFonts w:hint="eastAsia" w:ascii="仿宋_GB2312" w:hAnsi="仿宋" w:eastAsia="仿宋_GB2312" w:cs="仿宋"/>
                  <w:color w:val="auto"/>
                  <w:sz w:val="24"/>
                  <w:szCs w:val="24"/>
                  <w:rPrChange w:id="3398"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lang w:val="en-US" w:eastAsia="zh-CN"/>
                <w:rPrChange w:id="3399" w:author="Administrator" w:date="2023-09-14T11:47:52Z">
                  <w:rPr>
                    <w:rFonts w:hint="eastAsia" w:ascii="仿宋_GB2312" w:hAnsi="仿宋" w:eastAsia="仿宋_GB2312" w:cs="仿宋"/>
                    <w:color w:val="000000"/>
                    <w:sz w:val="24"/>
                    <w:szCs w:val="24"/>
                    <w:lang w:val="en-US" w:eastAsia="zh-CN"/>
                  </w:rPr>
                </w:rPrChange>
              </w:rPr>
            </w:pPr>
            <w:ins w:id="3400" w:author="Administrator" w:date="2022-01-10T14:56:42Z">
              <w:r>
                <w:rPr>
                  <w:rFonts w:hint="eastAsia" w:ascii="仿宋_GB2312" w:hAnsi="仿宋" w:eastAsia="仿宋_GB2312" w:cs="仿宋"/>
                  <w:color w:val="auto"/>
                  <w:sz w:val="24"/>
                  <w:szCs w:val="24"/>
                  <w:lang w:val="en-US" w:eastAsia="zh-CN"/>
                  <w:rPrChange w:id="3401" w:author="Administrator" w:date="2023-09-14T11:47:52Z">
                    <w:rPr>
                      <w:rFonts w:hint="eastAsia" w:ascii="仿宋_GB2312" w:hAnsi="仿宋" w:eastAsia="仿宋_GB2312" w:cs="仿宋"/>
                      <w:color w:val="000000"/>
                      <w:sz w:val="24"/>
                      <w:szCs w:val="24"/>
                      <w:lang w:val="en-US" w:eastAsia="zh-CN"/>
                    </w:rPr>
                  </w:rPrChange>
                </w:rPr>
                <w:t>1</w:t>
              </w:r>
            </w:ins>
            <w:ins w:id="3402" w:author="Administrator" w:date="2022-01-10T14:56:44Z">
              <w:r>
                <w:rPr>
                  <w:rFonts w:hint="eastAsia" w:ascii="仿宋_GB2312" w:hAnsi="仿宋" w:eastAsia="仿宋_GB2312" w:cs="仿宋"/>
                  <w:color w:val="auto"/>
                  <w:sz w:val="24"/>
                  <w:szCs w:val="24"/>
                  <w:lang w:val="en-US" w:eastAsia="zh-CN"/>
                  <w:rPrChange w:id="3403"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404" w:author="Administrator" w:date="2023-09-14T11:47:52Z">
                  <w:rPr>
                    <w:rFonts w:hint="eastAsia" w:ascii="仿宋_GB2312" w:hAnsi="仿宋" w:eastAsia="仿宋_GB2312" w:cs="仿宋"/>
                    <w:color w:val="000000"/>
                    <w:sz w:val="24"/>
                    <w:szCs w:val="24"/>
                  </w:rPr>
                </w:rPrChange>
              </w:rPr>
            </w:pPr>
            <w:ins w:id="3405" w:author="Administrator" w:date="2022-01-10T14:56:40Z">
              <w:r>
                <w:rPr>
                  <w:rFonts w:hint="eastAsia" w:ascii="仿宋_GB2312" w:hAnsi="仿宋" w:eastAsia="仿宋_GB2312" w:cs="仿宋"/>
                  <w:color w:val="auto"/>
                  <w:sz w:val="24"/>
                  <w:szCs w:val="24"/>
                  <w:rPrChange w:id="3406" w:author="Administrator" w:date="2023-09-14T11:47:52Z">
                    <w:rPr>
                      <w:rFonts w:hint="eastAsia"/>
                    </w:rPr>
                  </w:rPrChange>
                </w:rPr>
                <w:t>[1,47]&amp;[1,54]+[1,56]=3,587,808.75 ([1,47]&amp;[1,54]+[1,56])-(0)=3,587,808.75</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407" w:author="Administrator" w:date="2023-09-14T11:47:52Z">
                  <w:rPr>
                    <w:rFonts w:hint="eastAsia" w:ascii="仿宋_GB2312" w:hAnsi="仿宋" w:eastAsia="仿宋_GB2312" w:cs="仿宋"/>
                    <w:color w:val="000000"/>
                    <w:sz w:val="24"/>
                    <w:szCs w:val="24"/>
                  </w:rPr>
                </w:rPrChange>
              </w:rPr>
            </w:pPr>
            <w:ins w:id="3408" w:author="Administrator" w:date="2022-01-10T15:07:39Z">
              <w:r>
                <w:rPr>
                  <w:rFonts w:hint="eastAsia" w:ascii="仿宋_GB2312" w:hAnsi="仿宋" w:eastAsia="仿宋_GB2312" w:cs="仿宋"/>
                  <w:color w:val="auto"/>
                  <w:sz w:val="24"/>
                  <w:szCs w:val="24"/>
                  <w:rPrChange w:id="3409" w:author="Administrator" w:date="2023-09-14T11:47:52Z">
                    <w:rPr>
                      <w:rFonts w:hint="eastAsia"/>
                    </w:rPr>
                  </w:rPrChange>
                </w:rPr>
                <w:t>中坪白茶前期项目50000.00，羊肚菌产业810000.00，春安村三变改革1000000.00，白水社区集体经济组织花椒产业500000.00，自然灾害补助40000.00；奖励金：2019年、2020年大学生入伍47000.00，独子费47096.00,；冯维一次性退休补贴19152.00；遗属补助18120.00等</w:t>
              </w:r>
            </w:ins>
          </w:p>
        </w:tc>
      </w:tr>
      <w:tr>
        <w:tblPrEx>
          <w:tblCellMar>
            <w:top w:w="0" w:type="dxa"/>
            <w:left w:w="0" w:type="dxa"/>
            <w:bottom w:w="0" w:type="dxa"/>
            <w:right w:w="0" w:type="dxa"/>
          </w:tblCellMar>
        </w:tblPrEx>
        <w:trPr>
          <w:trHeight w:val="60" w:hRule="atLeast"/>
          <w:ins w:id="3410" w:author="Administrator" w:date="2022-01-10T11:34:34Z"/>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ins w:id="3411" w:author="Administrator" w:date="2022-01-10T11:34:34Z"/>
                <w:rFonts w:hint="eastAsia" w:ascii="仿宋_GB2312" w:hAnsi="仿宋" w:eastAsia="仿宋_GB2312" w:cs="仿宋"/>
                <w:color w:val="auto"/>
                <w:sz w:val="24"/>
                <w:szCs w:val="24"/>
                <w:rPrChange w:id="3412" w:author="Administrator" w:date="2023-09-14T11:47:52Z">
                  <w:rPr>
                    <w:ins w:id="3413" w:author="Administrator" w:date="2022-01-10T11:34:34Z"/>
                    <w:rFonts w:hint="eastAsia" w:ascii="仿宋_GB2312" w:hAnsi="仿宋" w:eastAsia="仿宋_GB2312" w:cs="仿宋"/>
                    <w:color w:val="000000"/>
                    <w:sz w:val="24"/>
                    <w:szCs w:val="24"/>
                  </w:rPr>
                </w:rPrChange>
              </w:rPr>
            </w:pPr>
            <w:ins w:id="3414" w:author="Administrator" w:date="2022-01-10T11:34:52Z">
              <w:r>
                <w:rPr>
                  <w:rFonts w:hint="eastAsia" w:ascii="仿宋_GB2312" w:hAnsi="仿宋" w:eastAsia="仿宋_GB2312" w:cs="仿宋"/>
                  <w:color w:val="auto"/>
                  <w:sz w:val="24"/>
                  <w:szCs w:val="24"/>
                  <w:rPrChange w:id="3415"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ins w:id="3416" w:author="Administrator" w:date="2022-01-10T11:34:34Z"/>
                <w:rFonts w:hint="eastAsia" w:ascii="仿宋_GB2312" w:hAnsi="仿宋" w:eastAsia="仿宋_GB2312" w:cs="仿宋"/>
                <w:color w:val="auto"/>
                <w:sz w:val="24"/>
                <w:szCs w:val="24"/>
                <w:lang w:val="en-US" w:eastAsia="zh-CN"/>
                <w:rPrChange w:id="3417" w:author="Administrator" w:date="2023-09-14T11:47:52Z">
                  <w:rPr>
                    <w:ins w:id="3418" w:author="Administrator" w:date="2022-01-10T11:34:34Z"/>
                    <w:rFonts w:hint="eastAsia" w:ascii="仿宋_GB2312" w:hAnsi="仿宋" w:eastAsia="仿宋_GB2312" w:cs="仿宋"/>
                    <w:color w:val="000000"/>
                    <w:sz w:val="24"/>
                    <w:szCs w:val="24"/>
                    <w:lang w:val="en-US" w:eastAsia="zh-CN"/>
                  </w:rPr>
                </w:rPrChange>
              </w:rPr>
            </w:pPr>
            <w:ins w:id="3419" w:author="Administrator" w:date="2022-01-10T15:13:17Z">
              <w:r>
                <w:rPr>
                  <w:rFonts w:hint="eastAsia" w:ascii="仿宋_GB2312" w:hAnsi="仿宋" w:eastAsia="仿宋_GB2312" w:cs="仿宋"/>
                  <w:color w:val="auto"/>
                  <w:sz w:val="24"/>
                  <w:szCs w:val="24"/>
                  <w:lang w:val="en-US" w:eastAsia="zh-CN"/>
                  <w:rPrChange w:id="3420" w:author="Administrator" w:date="2023-09-14T11:47:52Z">
                    <w:rPr>
                      <w:rFonts w:hint="eastAsia" w:ascii="仿宋_GB2312" w:hAnsi="仿宋" w:eastAsia="仿宋_GB2312" w:cs="仿宋"/>
                      <w:color w:val="000000"/>
                      <w:sz w:val="24"/>
                      <w:szCs w:val="24"/>
                      <w:lang w:val="en-US" w:eastAsia="zh-CN"/>
                    </w:rPr>
                  </w:rPrChange>
                </w:rPr>
                <w:t>1</w:t>
              </w:r>
            </w:ins>
            <w:ins w:id="3421" w:author="Administrator" w:date="2022-01-10T15:13:18Z">
              <w:r>
                <w:rPr>
                  <w:rFonts w:hint="eastAsia" w:ascii="仿宋_GB2312" w:hAnsi="仿宋" w:eastAsia="仿宋_GB2312" w:cs="仿宋"/>
                  <w:color w:val="auto"/>
                  <w:sz w:val="24"/>
                  <w:szCs w:val="24"/>
                  <w:lang w:val="en-US" w:eastAsia="zh-CN"/>
                  <w:rPrChange w:id="3422"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ins w:id="3423" w:author="Administrator" w:date="2022-01-10T11:34:34Z"/>
                <w:rFonts w:hint="eastAsia" w:ascii="仿宋_GB2312" w:hAnsi="仿宋" w:eastAsia="仿宋_GB2312" w:cs="仿宋"/>
                <w:color w:val="auto"/>
                <w:sz w:val="24"/>
                <w:szCs w:val="24"/>
                <w:rPrChange w:id="3424" w:author="Administrator" w:date="2023-09-14T11:47:52Z">
                  <w:rPr>
                    <w:ins w:id="3425" w:author="Administrator" w:date="2022-01-10T11:34:34Z"/>
                    <w:rFonts w:hint="eastAsia" w:ascii="仿宋_GB2312" w:hAnsi="仿宋" w:eastAsia="仿宋_GB2312" w:cs="仿宋"/>
                    <w:color w:val="000000"/>
                    <w:sz w:val="24"/>
                    <w:szCs w:val="24"/>
                  </w:rPr>
                </w:rPrChange>
              </w:rPr>
            </w:pPr>
            <w:ins w:id="3426" w:author="Administrator" w:date="2022-01-10T15:13:15Z">
              <w:r>
                <w:rPr>
                  <w:rFonts w:hint="eastAsia" w:ascii="仿宋_GB2312" w:hAnsi="仿宋" w:eastAsia="仿宋_GB2312" w:cs="仿宋"/>
                  <w:color w:val="auto"/>
                  <w:sz w:val="24"/>
                  <w:szCs w:val="24"/>
                  <w:rPrChange w:id="3427" w:author="Administrator" w:date="2023-09-14T11:47:52Z">
                    <w:rPr>
                      <w:rFonts w:hint="eastAsia"/>
                    </w:rPr>
                  </w:rPrChange>
                </w:rPr>
                <w:t>[1,15]=1,306,753.26 ([1,15])-(0)=1,306,753.26</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ins w:id="3428" w:author="Administrator" w:date="2022-01-10T11:34:34Z"/>
                <w:rFonts w:hint="eastAsia" w:ascii="仿宋_GB2312" w:hAnsi="仿宋" w:eastAsia="仿宋_GB2312" w:cs="仿宋"/>
                <w:color w:val="auto"/>
                <w:sz w:val="24"/>
                <w:szCs w:val="24"/>
                <w:rPrChange w:id="3429" w:author="Administrator" w:date="2023-09-14T11:47:52Z">
                  <w:rPr>
                    <w:ins w:id="3430" w:author="Administrator" w:date="2022-01-10T11:34:34Z"/>
                    <w:rFonts w:hint="eastAsia" w:ascii="仿宋_GB2312" w:hAnsi="仿宋" w:eastAsia="仿宋_GB2312" w:cs="仿宋"/>
                    <w:color w:val="000000"/>
                    <w:sz w:val="24"/>
                    <w:szCs w:val="24"/>
                  </w:rPr>
                </w:rPrChange>
              </w:rPr>
            </w:pPr>
            <w:ins w:id="3431" w:author="Administrator" w:date="2022-01-10T15:13:30Z">
              <w:r>
                <w:rPr>
                  <w:rFonts w:hint="eastAsia" w:ascii="仿宋_GB2312" w:hAnsi="仿宋" w:eastAsia="仿宋_GB2312" w:cs="仿宋"/>
                  <w:color w:val="auto"/>
                  <w:sz w:val="24"/>
                  <w:szCs w:val="24"/>
                  <w:rPrChange w:id="3432" w:author="Administrator" w:date="2023-09-14T11:47:52Z">
                    <w:rPr>
                      <w:rFonts w:hint="eastAsia"/>
                    </w:rPr>
                  </w:rPrChange>
                </w:rPr>
                <w:t>编制外长聘人员工资及五险一金304677.26，行政、参公人员平时考核414120.00，在编在岗公休假483706.00，值班补助104250.00。</w:t>
              </w:r>
            </w:ins>
          </w:p>
        </w:tc>
      </w:tr>
      <w:tr>
        <w:tblPrEx>
          <w:tblCellMar>
            <w:top w:w="0" w:type="dxa"/>
            <w:left w:w="0" w:type="dxa"/>
            <w:bottom w:w="0" w:type="dxa"/>
            <w:right w:w="0" w:type="dxa"/>
          </w:tblCellMar>
        </w:tblPrEx>
        <w:trPr>
          <w:trHeight w:val="60" w:hRule="atLeast"/>
          <w:ins w:id="3433" w:author="Administrator" w:date="2022-01-10T11:34:36Z"/>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ins w:id="3434" w:author="Administrator" w:date="2022-01-10T11:34:36Z"/>
                <w:rFonts w:hint="eastAsia" w:ascii="仿宋_GB2312" w:hAnsi="仿宋" w:eastAsia="仿宋_GB2312" w:cs="仿宋"/>
                <w:color w:val="auto"/>
                <w:sz w:val="24"/>
                <w:szCs w:val="24"/>
                <w:rPrChange w:id="3435" w:author="Administrator" w:date="2023-09-14T11:47:52Z">
                  <w:rPr>
                    <w:ins w:id="3436" w:author="Administrator" w:date="2022-01-10T11:34:36Z"/>
                    <w:rFonts w:hint="eastAsia" w:ascii="仿宋_GB2312" w:hAnsi="仿宋" w:eastAsia="仿宋_GB2312" w:cs="仿宋"/>
                    <w:color w:val="000000"/>
                    <w:sz w:val="24"/>
                    <w:szCs w:val="24"/>
                  </w:rPr>
                </w:rPrChange>
              </w:rPr>
            </w:pPr>
            <w:ins w:id="3437" w:author="Administrator" w:date="2022-01-10T11:34:52Z">
              <w:r>
                <w:rPr>
                  <w:rFonts w:hint="eastAsia" w:ascii="仿宋_GB2312" w:hAnsi="仿宋" w:eastAsia="仿宋_GB2312" w:cs="仿宋"/>
                  <w:color w:val="auto"/>
                  <w:sz w:val="24"/>
                  <w:szCs w:val="24"/>
                  <w:rPrChange w:id="3438"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ins w:id="3439" w:author="Administrator" w:date="2022-01-10T11:34:36Z"/>
                <w:rFonts w:hint="eastAsia" w:ascii="仿宋_GB2312" w:hAnsi="仿宋" w:eastAsia="仿宋_GB2312" w:cs="仿宋"/>
                <w:color w:val="auto"/>
                <w:sz w:val="24"/>
                <w:szCs w:val="24"/>
                <w:lang w:val="en-US" w:eastAsia="zh-CN"/>
                <w:rPrChange w:id="3440" w:author="Administrator" w:date="2023-09-14T11:47:52Z">
                  <w:rPr>
                    <w:ins w:id="3441" w:author="Administrator" w:date="2022-01-10T11:34:36Z"/>
                    <w:rFonts w:hint="eastAsia" w:ascii="仿宋_GB2312" w:hAnsi="仿宋" w:eastAsia="仿宋_GB2312" w:cs="仿宋"/>
                    <w:color w:val="000000"/>
                    <w:sz w:val="24"/>
                    <w:szCs w:val="24"/>
                    <w:lang w:val="en-US" w:eastAsia="zh-CN"/>
                  </w:rPr>
                </w:rPrChange>
              </w:rPr>
            </w:pPr>
            <w:ins w:id="3442" w:author="Administrator" w:date="2022-01-10T15:13:40Z">
              <w:r>
                <w:rPr>
                  <w:rFonts w:hint="eastAsia" w:ascii="仿宋_GB2312" w:hAnsi="仿宋" w:eastAsia="仿宋_GB2312" w:cs="仿宋"/>
                  <w:color w:val="auto"/>
                  <w:sz w:val="24"/>
                  <w:szCs w:val="24"/>
                  <w:lang w:val="en-US" w:eastAsia="zh-CN"/>
                  <w:rPrChange w:id="3443" w:author="Administrator" w:date="2023-09-14T11:47:52Z">
                    <w:rPr>
                      <w:rFonts w:hint="eastAsia" w:ascii="仿宋_GB2312" w:hAnsi="仿宋" w:eastAsia="仿宋_GB2312" w:cs="仿宋"/>
                      <w:color w:val="000000"/>
                      <w:sz w:val="24"/>
                      <w:szCs w:val="24"/>
                      <w:lang w:val="en-US" w:eastAsia="zh-CN"/>
                    </w:rPr>
                  </w:rPrChange>
                </w:rPr>
                <w:t>1</w:t>
              </w:r>
            </w:ins>
            <w:ins w:id="3444" w:author="Administrator" w:date="2022-01-10T15:13:41Z">
              <w:r>
                <w:rPr>
                  <w:rFonts w:hint="eastAsia" w:ascii="仿宋_GB2312" w:hAnsi="仿宋" w:eastAsia="仿宋_GB2312" w:cs="仿宋"/>
                  <w:color w:val="auto"/>
                  <w:sz w:val="24"/>
                  <w:szCs w:val="24"/>
                  <w:lang w:val="en-US" w:eastAsia="zh-CN"/>
                  <w:rPrChange w:id="3445"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ins w:id="3446" w:author="Administrator" w:date="2022-01-10T11:34:36Z"/>
                <w:rFonts w:hint="eastAsia" w:ascii="仿宋_GB2312" w:hAnsi="仿宋" w:eastAsia="仿宋_GB2312" w:cs="仿宋"/>
                <w:color w:val="auto"/>
                <w:sz w:val="24"/>
                <w:szCs w:val="24"/>
                <w:rPrChange w:id="3447" w:author="Administrator" w:date="2023-09-14T11:47:52Z">
                  <w:rPr>
                    <w:ins w:id="3448" w:author="Administrator" w:date="2022-01-10T11:34:36Z"/>
                    <w:rFonts w:hint="eastAsia" w:ascii="仿宋_GB2312" w:hAnsi="仿宋" w:eastAsia="仿宋_GB2312" w:cs="仿宋"/>
                    <w:color w:val="000000"/>
                    <w:sz w:val="24"/>
                    <w:szCs w:val="24"/>
                  </w:rPr>
                </w:rPrChange>
              </w:rPr>
            </w:pPr>
            <w:ins w:id="3449" w:author="Administrator" w:date="2022-01-12T10:20:46Z">
              <w:r>
                <w:rPr>
                  <w:rFonts w:hint="eastAsia" w:ascii="仿宋_GB2312" w:hAnsi="仿宋" w:eastAsia="仿宋_GB2312" w:cs="仿宋"/>
                  <w:color w:val="auto"/>
                  <w:sz w:val="24"/>
                  <w:szCs w:val="24"/>
                  <w:rPrChange w:id="3450" w:author="Administrator" w:date="2023-09-14T11:47:52Z">
                    <w:rPr>
                      <w:rFonts w:hint="eastAsia"/>
                    </w:rPr>
                  </w:rPrChange>
                </w:rPr>
                <w:t>[1,50]=82,200 ([1,50])-(0)=82,200</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ins w:id="3451" w:author="Administrator" w:date="2022-01-10T11:34:36Z"/>
                <w:rFonts w:hint="eastAsia" w:ascii="仿宋_GB2312" w:hAnsi="仿宋" w:eastAsia="仿宋_GB2312" w:cs="仿宋"/>
                <w:color w:val="auto"/>
                <w:sz w:val="24"/>
                <w:szCs w:val="24"/>
                <w:rPrChange w:id="3452" w:author="Administrator" w:date="2023-09-14T11:47:52Z">
                  <w:rPr>
                    <w:ins w:id="3453" w:author="Administrator" w:date="2022-01-10T11:34:36Z"/>
                    <w:rFonts w:hint="eastAsia" w:ascii="仿宋_GB2312" w:hAnsi="仿宋" w:eastAsia="仿宋_GB2312" w:cs="仿宋"/>
                    <w:color w:val="000000"/>
                    <w:sz w:val="24"/>
                    <w:szCs w:val="24"/>
                  </w:rPr>
                </w:rPrChange>
              </w:rPr>
            </w:pPr>
            <w:ins w:id="3454" w:author="Administrator" w:date="2022-01-12T10:20:57Z">
              <w:r>
                <w:rPr>
                  <w:rFonts w:hint="eastAsia" w:ascii="仿宋_GB2312" w:hAnsi="仿宋" w:eastAsia="仿宋_GB2312" w:cs="仿宋"/>
                  <w:color w:val="auto"/>
                  <w:sz w:val="24"/>
                  <w:szCs w:val="24"/>
                  <w:rPrChange w:id="3455" w:author="Administrator" w:date="2023-09-14T11:47:52Z">
                    <w:rPr>
                      <w:rFonts w:hint="eastAsia"/>
                    </w:rPr>
                  </w:rPrChange>
                </w:rPr>
                <w:t>给受灾群众生活救助、因灾倒塌损坏住房补助。</w:t>
              </w:r>
            </w:ins>
          </w:p>
        </w:tc>
      </w:tr>
      <w:tr>
        <w:tblPrEx>
          <w:tblCellMar>
            <w:top w:w="0" w:type="dxa"/>
            <w:left w:w="0" w:type="dxa"/>
            <w:bottom w:w="0" w:type="dxa"/>
            <w:right w:w="0" w:type="dxa"/>
          </w:tblCellMar>
        </w:tblPrEx>
        <w:trPr>
          <w:trHeight w:val="60" w:hRule="atLeast"/>
          <w:ins w:id="3456" w:author="Administrator" w:date="2022-01-13T09:38:55Z"/>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ins w:id="3457" w:author="Administrator" w:date="2022-01-13T09:38:55Z"/>
                <w:rFonts w:hint="eastAsia" w:ascii="仿宋_GB2312" w:hAnsi="仿宋" w:eastAsia="仿宋_GB2312" w:cs="仿宋"/>
                <w:color w:val="auto"/>
                <w:sz w:val="24"/>
                <w:szCs w:val="24"/>
                <w:lang w:val="en-US" w:eastAsia="zh-CN"/>
                <w:rPrChange w:id="3458" w:author="Administrator" w:date="2023-09-14T11:47:52Z">
                  <w:rPr>
                    <w:ins w:id="3459" w:author="Administrator" w:date="2022-01-13T09:38:55Z"/>
                    <w:rFonts w:hint="eastAsia" w:ascii="仿宋_GB2312" w:hAnsi="仿宋" w:eastAsia="仿宋_GB2312" w:cs="仿宋"/>
                    <w:color w:val="000000"/>
                    <w:sz w:val="24"/>
                    <w:szCs w:val="24"/>
                    <w:lang w:val="en-US" w:eastAsia="zh-CN"/>
                  </w:rPr>
                </w:rPrChange>
              </w:rPr>
            </w:pPr>
            <w:ins w:id="3460" w:author="Administrator" w:date="2022-01-13T09:39:14Z">
              <w:r>
                <w:rPr>
                  <w:rFonts w:hint="eastAsia" w:ascii="仿宋_GB2312" w:hAnsi="仿宋" w:eastAsia="仿宋_GB2312" w:cs="仿宋"/>
                  <w:color w:val="auto"/>
                  <w:sz w:val="24"/>
                  <w:szCs w:val="24"/>
                  <w:rPrChange w:id="3461" w:author="Administrator" w:date="2023-09-14T11:47:52Z">
                    <w:rPr>
                      <w:rFonts w:hint="eastAsia"/>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ins w:id="3462" w:author="Administrator" w:date="2022-01-13T09:38:55Z"/>
                <w:rFonts w:hint="eastAsia" w:ascii="仿宋_GB2312" w:hAnsi="仿宋" w:eastAsia="仿宋_GB2312" w:cs="仿宋"/>
                <w:color w:val="auto"/>
                <w:sz w:val="24"/>
                <w:szCs w:val="24"/>
                <w:lang w:val="en-US" w:eastAsia="zh-CN"/>
                <w:rPrChange w:id="3463" w:author="Administrator" w:date="2023-09-14T11:47:52Z">
                  <w:rPr>
                    <w:ins w:id="3464" w:author="Administrator" w:date="2022-01-13T09:38:55Z"/>
                    <w:rFonts w:hint="eastAsia" w:ascii="仿宋_GB2312" w:hAnsi="仿宋" w:eastAsia="仿宋_GB2312" w:cs="仿宋"/>
                    <w:color w:val="000000"/>
                    <w:sz w:val="24"/>
                    <w:szCs w:val="24"/>
                    <w:lang w:val="en-US" w:eastAsia="zh-CN"/>
                  </w:rPr>
                </w:rPrChange>
              </w:rPr>
            </w:pPr>
            <w:ins w:id="3465" w:author="Administrator" w:date="2022-01-13T09:39:19Z">
              <w:r>
                <w:rPr>
                  <w:rFonts w:hint="eastAsia" w:ascii="仿宋_GB2312" w:hAnsi="仿宋" w:eastAsia="仿宋_GB2312" w:cs="仿宋"/>
                  <w:color w:val="auto"/>
                  <w:sz w:val="24"/>
                  <w:szCs w:val="24"/>
                  <w:lang w:val="en-US" w:eastAsia="zh-CN"/>
                  <w:rPrChange w:id="3466" w:author="Administrator" w:date="2023-09-14T11:47:52Z">
                    <w:rPr>
                      <w:rFonts w:hint="eastAsia" w:ascii="仿宋_GB2312" w:hAnsi="仿宋" w:eastAsia="仿宋_GB2312" w:cs="仿宋"/>
                      <w:color w:val="000000"/>
                      <w:sz w:val="24"/>
                      <w:szCs w:val="24"/>
                      <w:lang w:val="en-US" w:eastAsia="zh-CN"/>
                    </w:rPr>
                  </w:rPrChange>
                </w:rPr>
                <w:t>1</w:t>
              </w:r>
            </w:ins>
            <w:ins w:id="3467" w:author="Administrator" w:date="2022-01-13T09:39:20Z">
              <w:r>
                <w:rPr>
                  <w:rFonts w:hint="eastAsia" w:ascii="仿宋_GB2312" w:hAnsi="仿宋" w:eastAsia="仿宋_GB2312" w:cs="仿宋"/>
                  <w:color w:val="auto"/>
                  <w:sz w:val="24"/>
                  <w:szCs w:val="24"/>
                  <w:lang w:val="en-US" w:eastAsia="zh-CN"/>
                  <w:rPrChange w:id="3468"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ins w:id="3469" w:author="Administrator" w:date="2022-01-13T09:38:55Z"/>
                <w:rFonts w:hint="eastAsia" w:ascii="仿宋_GB2312" w:hAnsi="仿宋" w:eastAsia="仿宋_GB2312" w:cs="仿宋"/>
                <w:color w:val="auto"/>
                <w:sz w:val="24"/>
                <w:szCs w:val="24"/>
                <w:rPrChange w:id="3470" w:author="Administrator" w:date="2023-09-14T11:47:52Z">
                  <w:rPr>
                    <w:ins w:id="3471" w:author="Administrator" w:date="2022-01-13T09:38:55Z"/>
                    <w:rFonts w:hint="eastAsia" w:ascii="仿宋_GB2312" w:hAnsi="仿宋" w:eastAsia="仿宋_GB2312" w:cs="仿宋"/>
                    <w:color w:val="000000"/>
                    <w:sz w:val="24"/>
                    <w:szCs w:val="24"/>
                  </w:rPr>
                </w:rPrChange>
              </w:rPr>
            </w:pPr>
            <w:ins w:id="3472" w:author="Administrator" w:date="2022-01-13T09:39:40Z">
              <w:r>
                <w:rPr>
                  <w:rFonts w:hint="eastAsia" w:ascii="仿宋_GB2312" w:hAnsi="仿宋" w:eastAsia="仿宋_GB2312" w:cs="仿宋"/>
                  <w:color w:val="auto"/>
                  <w:sz w:val="24"/>
                  <w:szCs w:val="24"/>
                  <w:rPrChange w:id="3473" w:author="Administrator" w:date="2023-09-14T11:47:52Z">
                    <w:rPr>
                      <w:rFonts w:hint="eastAsia"/>
                    </w:rPr>
                  </w:rPrChange>
                </w:rPr>
                <w:t>[1,54]=2,400,000 ([1,54])-(0)=2,400,000</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ins w:id="3474" w:author="Administrator" w:date="2022-01-13T09:38:55Z"/>
                <w:rFonts w:hint="eastAsia" w:ascii="仿宋_GB2312" w:hAnsi="仿宋" w:eastAsia="仿宋_GB2312" w:cs="仿宋"/>
                <w:color w:val="auto"/>
                <w:sz w:val="24"/>
                <w:szCs w:val="24"/>
                <w:rPrChange w:id="3475" w:author="Administrator" w:date="2023-09-14T11:47:52Z">
                  <w:rPr>
                    <w:ins w:id="3476" w:author="Administrator" w:date="2022-01-13T09:38:55Z"/>
                    <w:rFonts w:hint="eastAsia" w:ascii="仿宋_GB2312" w:hAnsi="仿宋" w:eastAsia="仿宋_GB2312" w:cs="仿宋"/>
                    <w:color w:val="000000"/>
                    <w:sz w:val="24"/>
                    <w:szCs w:val="24"/>
                  </w:rPr>
                </w:rPrChange>
              </w:rPr>
            </w:pPr>
            <w:ins w:id="3477" w:author="Administrator" w:date="2022-01-13T09:40:00Z">
              <w:r>
                <w:rPr>
                  <w:rFonts w:hint="eastAsia" w:ascii="仿宋_GB2312" w:hAnsi="仿宋" w:eastAsia="仿宋_GB2312" w:cs="仿宋"/>
                  <w:color w:val="auto"/>
                  <w:sz w:val="24"/>
                  <w:szCs w:val="24"/>
                  <w:rPrChange w:id="3478" w:author="Administrator" w:date="2023-09-14T11:47:52Z">
                    <w:rPr>
                      <w:rFonts w:hint="eastAsia"/>
                    </w:rPr>
                  </w:rPrChange>
                </w:rPr>
                <w:t>中坪白茶前期项目50000.00，羊肚菌产业810000.00，春安村三变改革1000000.00，白水社区集体经济组织花椒产业500000.00，自然灾害补助40000.00</w:t>
              </w:r>
            </w:ins>
          </w:p>
        </w:tc>
      </w:tr>
      <w:tr>
        <w:tblPrEx>
          <w:tblCellMar>
            <w:top w:w="0" w:type="dxa"/>
            <w:left w:w="0" w:type="dxa"/>
            <w:bottom w:w="0" w:type="dxa"/>
            <w:right w:w="0" w:type="dxa"/>
          </w:tblCellMar>
        </w:tblPrEx>
        <w:trPr>
          <w:trHeight w:val="60" w:hRule="atLeast"/>
          <w:ins w:id="3479" w:author="Administrator" w:date="2022-01-10T11:34:29Z"/>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ins w:id="3480" w:author="Administrator" w:date="2022-01-10T11:34:29Z"/>
                <w:rFonts w:hint="eastAsia" w:ascii="仿宋_GB2312" w:hAnsi="仿宋" w:eastAsia="仿宋_GB2312" w:cs="仿宋"/>
                <w:color w:val="auto"/>
                <w:sz w:val="24"/>
                <w:szCs w:val="24"/>
                <w:rPrChange w:id="3481" w:author="Administrator" w:date="2023-09-14T11:47:52Z">
                  <w:rPr>
                    <w:ins w:id="3482" w:author="Administrator" w:date="2022-01-10T11:34:29Z"/>
                    <w:rFonts w:hint="eastAsia" w:ascii="仿宋_GB2312" w:hAnsi="仿宋" w:eastAsia="仿宋_GB2312" w:cs="仿宋"/>
                    <w:color w:val="000000"/>
                    <w:sz w:val="24"/>
                    <w:szCs w:val="24"/>
                  </w:rPr>
                </w:rPrChange>
              </w:rPr>
            </w:pPr>
            <w:ins w:id="3483" w:author="Administrator" w:date="2022-01-10T11:34:52Z">
              <w:r>
                <w:rPr>
                  <w:rFonts w:hint="eastAsia" w:ascii="仿宋_GB2312" w:hAnsi="仿宋" w:eastAsia="仿宋_GB2312" w:cs="仿宋"/>
                  <w:color w:val="auto"/>
                  <w:sz w:val="24"/>
                  <w:szCs w:val="24"/>
                  <w:rPrChange w:id="3484"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ins w:id="3485" w:author="Administrator" w:date="2022-01-10T11:34:29Z"/>
                <w:rFonts w:hint="eastAsia" w:ascii="仿宋_GB2312" w:hAnsi="仿宋" w:eastAsia="仿宋_GB2312" w:cs="仿宋"/>
                <w:color w:val="auto"/>
                <w:sz w:val="24"/>
                <w:szCs w:val="24"/>
                <w:lang w:val="en-US" w:eastAsia="zh-CN"/>
                <w:rPrChange w:id="3486" w:author="Administrator" w:date="2023-09-14T11:47:52Z">
                  <w:rPr>
                    <w:ins w:id="3487" w:author="Administrator" w:date="2022-01-10T11:34:29Z"/>
                    <w:rFonts w:hint="eastAsia" w:ascii="仿宋_GB2312" w:hAnsi="仿宋" w:eastAsia="仿宋_GB2312" w:cs="仿宋"/>
                    <w:color w:val="000000"/>
                    <w:sz w:val="24"/>
                    <w:szCs w:val="24"/>
                    <w:lang w:val="en-US" w:eastAsia="zh-CN"/>
                  </w:rPr>
                </w:rPrChange>
              </w:rPr>
            </w:pPr>
            <w:ins w:id="3488" w:author="Administrator" w:date="2022-01-10T15:17:50Z">
              <w:r>
                <w:rPr>
                  <w:rFonts w:hint="eastAsia" w:ascii="仿宋_GB2312" w:hAnsi="仿宋" w:eastAsia="仿宋_GB2312" w:cs="仿宋"/>
                  <w:color w:val="auto"/>
                  <w:sz w:val="24"/>
                  <w:szCs w:val="24"/>
                  <w:lang w:val="en-US" w:eastAsia="zh-CN"/>
                  <w:rPrChange w:id="3489" w:author="Administrator" w:date="2023-09-14T11:47:52Z">
                    <w:rPr>
                      <w:rFonts w:hint="eastAsia" w:ascii="仿宋_GB2312" w:hAnsi="仿宋" w:eastAsia="仿宋_GB2312" w:cs="仿宋"/>
                      <w:color w:val="000000"/>
                      <w:sz w:val="24"/>
                      <w:szCs w:val="24"/>
                      <w:lang w:val="en-US" w:eastAsia="zh-CN"/>
                    </w:rPr>
                  </w:rPrChange>
                </w:rPr>
                <w:t>1</w:t>
              </w:r>
            </w:ins>
            <w:ins w:id="3490" w:author="Administrator" w:date="2022-01-10T15:17:52Z">
              <w:r>
                <w:rPr>
                  <w:rFonts w:hint="eastAsia" w:ascii="仿宋_GB2312" w:hAnsi="仿宋" w:eastAsia="仿宋_GB2312" w:cs="仿宋"/>
                  <w:color w:val="auto"/>
                  <w:sz w:val="24"/>
                  <w:szCs w:val="24"/>
                  <w:lang w:val="en-US" w:eastAsia="zh-CN"/>
                  <w:rPrChange w:id="3491"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ins w:id="3492" w:author="Administrator" w:date="2022-01-10T11:34:29Z"/>
                <w:rFonts w:hint="eastAsia" w:ascii="仿宋_GB2312" w:hAnsi="仿宋" w:eastAsia="仿宋_GB2312" w:cs="仿宋"/>
                <w:color w:val="auto"/>
                <w:sz w:val="24"/>
                <w:szCs w:val="24"/>
                <w:rPrChange w:id="3493" w:author="Administrator" w:date="2023-09-14T11:47:52Z">
                  <w:rPr>
                    <w:ins w:id="3494" w:author="Administrator" w:date="2022-01-10T11:34:29Z"/>
                    <w:rFonts w:hint="eastAsia" w:ascii="仿宋_GB2312" w:hAnsi="仿宋" w:eastAsia="仿宋_GB2312" w:cs="仿宋"/>
                    <w:color w:val="000000"/>
                    <w:sz w:val="24"/>
                    <w:szCs w:val="24"/>
                  </w:rPr>
                </w:rPrChange>
              </w:rPr>
            </w:pPr>
            <w:ins w:id="3495" w:author="Administrator" w:date="2022-01-10T15:17:49Z">
              <w:r>
                <w:rPr>
                  <w:rFonts w:hint="eastAsia" w:ascii="仿宋_GB2312" w:hAnsi="仿宋" w:eastAsia="仿宋_GB2312" w:cs="仿宋"/>
                  <w:color w:val="auto"/>
                  <w:sz w:val="24"/>
                  <w:szCs w:val="24"/>
                  <w:rPrChange w:id="3496" w:author="Administrator" w:date="2023-09-14T11:47:52Z">
                    <w:rPr>
                      <w:rFonts w:hint="eastAsia"/>
                    </w:rPr>
                  </w:rPrChange>
                </w:rPr>
                <w:t>[1,47]&amp;[1,54]+[1,56]=3,587,808.75 ([1,47]&amp;[1,54]+[1,56])-(0)=3,587,808.75</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ins w:id="3497" w:author="Administrator" w:date="2022-01-10T11:34:29Z"/>
                <w:rFonts w:hint="eastAsia" w:ascii="仿宋_GB2312" w:hAnsi="仿宋" w:eastAsia="仿宋_GB2312" w:cs="仿宋"/>
                <w:color w:val="auto"/>
                <w:sz w:val="24"/>
                <w:szCs w:val="24"/>
                <w:rPrChange w:id="3498" w:author="Administrator" w:date="2023-09-14T11:47:52Z">
                  <w:rPr>
                    <w:ins w:id="3499" w:author="Administrator" w:date="2022-01-10T11:34:29Z"/>
                    <w:rFonts w:hint="eastAsia" w:ascii="仿宋_GB2312" w:hAnsi="仿宋" w:eastAsia="仿宋_GB2312" w:cs="仿宋"/>
                    <w:color w:val="000000"/>
                    <w:sz w:val="24"/>
                    <w:szCs w:val="24"/>
                  </w:rPr>
                </w:rPrChange>
              </w:rPr>
            </w:pPr>
            <w:ins w:id="3500" w:author="Administrator" w:date="2022-01-10T15:18:01Z">
              <w:r>
                <w:rPr>
                  <w:rFonts w:hint="eastAsia" w:ascii="仿宋_GB2312" w:hAnsi="仿宋" w:eastAsia="仿宋_GB2312" w:cs="仿宋"/>
                  <w:color w:val="auto"/>
                  <w:sz w:val="24"/>
                  <w:szCs w:val="24"/>
                  <w:rPrChange w:id="3501" w:author="Administrator" w:date="2023-09-14T11:47:52Z">
                    <w:rPr>
                      <w:rFonts w:hint="eastAsia"/>
                    </w:rPr>
                  </w:rPrChange>
                </w:rPr>
                <w:t>中坪白茶前期项目50000.00，羊肚菌产业810000.00，春安村三变改革1000000.00，白水社区集体经济组织花椒产业500000.00，自然灾害补助40000.00；奖励金：2019年、2020年大学生入伍47000.00，独子费47096.00,；冯维一次性退休补贴19152.00；遗属补助18120.00等</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rPrChange w:id="3502" w:author="Administrator" w:date="2023-09-14T11:47:52Z">
                  <w:rPr>
                    <w:rFonts w:hint="eastAsia" w:ascii="仿宋_GB2312" w:hAnsi="仿宋" w:eastAsia="仿宋_GB2312" w:cs="仿宋"/>
                    <w:color w:val="000000"/>
                    <w:sz w:val="24"/>
                    <w:szCs w:val="24"/>
                  </w:rPr>
                </w:rPrChange>
              </w:rPr>
            </w:pPr>
            <w:ins w:id="3503" w:author="Administrator" w:date="2022-01-10T11:34:52Z">
              <w:r>
                <w:rPr>
                  <w:rFonts w:hint="eastAsia" w:ascii="仿宋_GB2312" w:hAnsi="仿宋" w:eastAsia="仿宋_GB2312" w:cs="仿宋"/>
                  <w:color w:val="auto"/>
                  <w:sz w:val="24"/>
                  <w:szCs w:val="24"/>
                  <w:rPrChange w:id="3504"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lang w:val="en-US" w:eastAsia="zh-CN"/>
                <w:rPrChange w:id="3505" w:author="Administrator" w:date="2023-09-14T11:47:52Z">
                  <w:rPr>
                    <w:rFonts w:hint="eastAsia" w:ascii="仿宋_GB2312" w:hAnsi="仿宋" w:eastAsia="仿宋_GB2312" w:cs="仿宋"/>
                    <w:color w:val="000000"/>
                    <w:sz w:val="24"/>
                    <w:szCs w:val="24"/>
                    <w:lang w:val="en-US" w:eastAsia="zh-CN"/>
                  </w:rPr>
                </w:rPrChange>
              </w:rPr>
            </w:pPr>
            <w:ins w:id="3506" w:author="Administrator" w:date="2022-01-10T15:28:20Z">
              <w:r>
                <w:rPr>
                  <w:rFonts w:hint="eastAsia" w:ascii="仿宋_GB2312" w:hAnsi="仿宋" w:eastAsia="仿宋_GB2312" w:cs="仿宋"/>
                  <w:color w:val="auto"/>
                  <w:sz w:val="24"/>
                  <w:szCs w:val="24"/>
                  <w:lang w:val="en-US" w:eastAsia="zh-CN"/>
                  <w:rPrChange w:id="3507" w:author="Administrator" w:date="2023-09-14T11:47:52Z">
                    <w:rPr>
                      <w:rFonts w:hint="eastAsia" w:ascii="仿宋_GB2312" w:hAnsi="仿宋" w:eastAsia="仿宋_GB2312" w:cs="仿宋"/>
                      <w:color w:val="000000"/>
                      <w:sz w:val="24"/>
                      <w:szCs w:val="24"/>
                      <w:lang w:val="en-US" w:eastAsia="zh-CN"/>
                    </w:rPr>
                  </w:rPrChange>
                </w:rPr>
                <w:t>1</w:t>
              </w:r>
            </w:ins>
            <w:ins w:id="3508" w:author="Administrator" w:date="2022-01-10T15:28:21Z">
              <w:r>
                <w:rPr>
                  <w:rFonts w:hint="eastAsia" w:ascii="仿宋_GB2312" w:hAnsi="仿宋" w:eastAsia="仿宋_GB2312" w:cs="仿宋"/>
                  <w:color w:val="auto"/>
                  <w:sz w:val="24"/>
                  <w:szCs w:val="24"/>
                  <w:lang w:val="en-US" w:eastAsia="zh-CN"/>
                  <w:rPrChange w:id="3509"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510" w:author="Administrator" w:date="2023-09-14T11:47:52Z">
                  <w:rPr>
                    <w:rFonts w:hint="eastAsia" w:ascii="仿宋_GB2312" w:hAnsi="仿宋" w:eastAsia="仿宋_GB2312" w:cs="仿宋"/>
                    <w:color w:val="000000"/>
                    <w:sz w:val="24"/>
                    <w:szCs w:val="24"/>
                  </w:rPr>
                </w:rPrChange>
              </w:rPr>
            </w:pPr>
            <w:ins w:id="3511" w:author="Administrator" w:date="2022-01-10T15:18:18Z">
              <w:r>
                <w:rPr>
                  <w:rFonts w:hint="eastAsia" w:ascii="仿宋_GB2312" w:hAnsi="仿宋" w:eastAsia="仿宋_GB2312" w:cs="仿宋"/>
                  <w:color w:val="auto"/>
                  <w:sz w:val="24"/>
                  <w:szCs w:val="24"/>
                  <w:rPrChange w:id="3512" w:author="Administrator" w:date="2023-09-14T11:47:52Z">
                    <w:rPr>
                      <w:rFonts w:hint="eastAsia"/>
                    </w:rPr>
                  </w:rPrChange>
                </w:rPr>
                <w:t>[6,1]=160,000 [6,2]=251,616.2 ([6,1])-([6,2])=-91,616.2</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513" w:author="Administrator" w:date="2023-09-14T11:47:52Z">
                  <w:rPr>
                    <w:rFonts w:hint="eastAsia" w:ascii="仿宋_GB2312" w:hAnsi="仿宋" w:eastAsia="仿宋_GB2312" w:cs="仿宋"/>
                    <w:color w:val="000000"/>
                    <w:sz w:val="24"/>
                    <w:szCs w:val="24"/>
                  </w:rPr>
                </w:rPrChange>
              </w:rPr>
            </w:pPr>
            <w:ins w:id="3514" w:author="Administrator" w:date="2022-01-13T09:40:46Z">
              <w:r>
                <w:rPr>
                  <w:rFonts w:hint="eastAsia"/>
                  <w:color w:val="auto"/>
                  <w:rPrChange w:id="3515" w:author="Administrator" w:date="2023-09-14T11:47:52Z">
                    <w:rPr>
                      <w:rFonts w:hint="eastAsia"/>
                    </w:rPr>
                  </w:rPrChange>
                </w:rPr>
                <w:t>去年报废一辆，今年增加一辆</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rPrChange w:id="3516" w:author="Administrator" w:date="2023-09-14T11:47:52Z">
                  <w:rPr>
                    <w:rFonts w:hint="eastAsia" w:ascii="仿宋_GB2312" w:hAnsi="仿宋" w:eastAsia="仿宋_GB2312" w:cs="仿宋"/>
                    <w:color w:val="000000"/>
                    <w:sz w:val="24"/>
                    <w:szCs w:val="24"/>
                  </w:rPr>
                </w:rPrChange>
              </w:rPr>
            </w:pPr>
            <w:ins w:id="3517" w:author="Administrator" w:date="2022-01-10T11:34:52Z">
              <w:r>
                <w:rPr>
                  <w:rFonts w:hint="eastAsia" w:ascii="仿宋_GB2312" w:hAnsi="仿宋" w:eastAsia="仿宋_GB2312" w:cs="仿宋"/>
                  <w:color w:val="auto"/>
                  <w:sz w:val="24"/>
                  <w:szCs w:val="24"/>
                  <w:rPrChange w:id="3518"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lang w:val="en-US" w:eastAsia="zh-CN"/>
                <w:rPrChange w:id="3519" w:author="Administrator" w:date="2023-09-14T11:47:52Z">
                  <w:rPr>
                    <w:rFonts w:hint="eastAsia" w:ascii="仿宋_GB2312" w:hAnsi="仿宋" w:eastAsia="仿宋_GB2312" w:cs="仿宋"/>
                    <w:color w:val="000000"/>
                    <w:sz w:val="24"/>
                    <w:szCs w:val="24"/>
                    <w:lang w:val="en-US" w:eastAsia="zh-CN"/>
                  </w:rPr>
                </w:rPrChange>
              </w:rPr>
            </w:pPr>
            <w:ins w:id="3520" w:author="Administrator" w:date="2022-01-10T15:28:22Z">
              <w:r>
                <w:rPr>
                  <w:rFonts w:hint="eastAsia" w:ascii="仿宋_GB2312" w:hAnsi="仿宋" w:eastAsia="仿宋_GB2312" w:cs="仿宋"/>
                  <w:color w:val="auto"/>
                  <w:sz w:val="24"/>
                  <w:szCs w:val="24"/>
                  <w:lang w:val="en-US" w:eastAsia="zh-CN"/>
                  <w:rPrChange w:id="3521" w:author="Administrator" w:date="2023-09-14T11:47:52Z">
                    <w:rPr>
                      <w:rFonts w:hint="eastAsia" w:ascii="仿宋_GB2312" w:hAnsi="仿宋" w:eastAsia="仿宋_GB2312" w:cs="仿宋"/>
                      <w:color w:val="000000"/>
                      <w:sz w:val="24"/>
                      <w:szCs w:val="24"/>
                      <w:lang w:val="en-US" w:eastAsia="zh-CN"/>
                    </w:rPr>
                  </w:rPrChange>
                </w:rPr>
                <w:t>1</w:t>
              </w:r>
            </w:ins>
            <w:ins w:id="3522" w:author="Administrator" w:date="2022-01-10T15:28:23Z">
              <w:r>
                <w:rPr>
                  <w:rFonts w:hint="eastAsia" w:ascii="仿宋_GB2312" w:hAnsi="仿宋" w:eastAsia="仿宋_GB2312" w:cs="仿宋"/>
                  <w:color w:val="auto"/>
                  <w:sz w:val="24"/>
                  <w:szCs w:val="24"/>
                  <w:lang w:val="en-US" w:eastAsia="zh-CN"/>
                  <w:rPrChange w:id="3523"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524" w:author="Administrator" w:date="2023-09-14T11:47:52Z">
                  <w:rPr>
                    <w:rFonts w:hint="eastAsia" w:ascii="仿宋_GB2312" w:hAnsi="仿宋" w:eastAsia="仿宋_GB2312" w:cs="仿宋"/>
                    <w:color w:val="000000"/>
                    <w:sz w:val="24"/>
                    <w:szCs w:val="24"/>
                  </w:rPr>
                </w:rPrChange>
              </w:rPr>
            </w:pPr>
            <w:ins w:id="3525" w:author="Administrator" w:date="2022-01-10T15:19:03Z">
              <w:r>
                <w:rPr>
                  <w:rFonts w:hint="eastAsia" w:ascii="仿宋_GB2312" w:hAnsi="仿宋" w:eastAsia="仿宋_GB2312" w:cs="仿宋"/>
                  <w:color w:val="auto"/>
                  <w:sz w:val="24"/>
                  <w:szCs w:val="24"/>
                  <w:rPrChange w:id="3526" w:author="Administrator" w:date="2023-09-14T11:47:52Z">
                    <w:rPr>
                      <w:rFonts w:hint="eastAsia"/>
                    </w:rPr>
                  </w:rPrChange>
                </w:rPr>
                <w:t>[4,1]=160,000 [4,2]=251,616.2 ([4,1])-([4,2])=-91,616.2</w:t>
              </w:r>
            </w:ins>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527" w:author="Administrator" w:date="2023-09-14T11:47:52Z">
                  <w:rPr>
                    <w:rFonts w:hint="eastAsia" w:ascii="仿宋_GB2312" w:hAnsi="仿宋" w:eastAsia="仿宋_GB2312" w:cs="仿宋"/>
                    <w:color w:val="000000"/>
                    <w:sz w:val="24"/>
                    <w:szCs w:val="24"/>
                  </w:rPr>
                </w:rPrChange>
              </w:rPr>
            </w:pPr>
            <w:ins w:id="3528" w:author="Administrator" w:date="2022-01-13T09:40:51Z">
              <w:r>
                <w:rPr>
                  <w:rFonts w:hint="eastAsia" w:ascii="仿宋_GB2312" w:hAnsi="仿宋" w:eastAsia="仿宋_GB2312" w:cs="仿宋"/>
                  <w:color w:val="auto"/>
                  <w:sz w:val="24"/>
                  <w:szCs w:val="24"/>
                  <w:rPrChange w:id="3529" w:author="Administrator" w:date="2023-09-14T11:47:52Z">
                    <w:rPr>
                      <w:rFonts w:hint="eastAsia"/>
                    </w:rPr>
                  </w:rPrChange>
                </w:rPr>
                <w:t>去年报废一辆，今年增加一辆</w:t>
              </w:r>
            </w:ins>
          </w:p>
        </w:tc>
      </w:tr>
      <w:tr>
        <w:tblPrEx>
          <w:tblCellMar>
            <w:top w:w="0" w:type="dxa"/>
            <w:left w:w="0" w:type="dxa"/>
            <w:bottom w:w="0" w:type="dxa"/>
            <w:right w:w="0" w:type="dxa"/>
          </w:tblCellMar>
        </w:tblPrEx>
        <w:trPr>
          <w:trHeight w:val="60" w:hRule="atLeast"/>
          <w:del w:id="3530" w:author="Administrator" w:date="2022-01-13T09:41:32Z"/>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del w:id="3531" w:author="Administrator" w:date="2022-01-13T09:41:32Z"/>
                <w:rFonts w:hint="eastAsia" w:ascii="仿宋_GB2312" w:hAnsi="仿宋" w:eastAsia="仿宋_GB2312" w:cs="仿宋"/>
                <w:color w:val="auto"/>
                <w:sz w:val="24"/>
                <w:szCs w:val="24"/>
                <w:rPrChange w:id="3532" w:author="Administrator" w:date="2023-09-14T11:47:52Z">
                  <w:rPr>
                    <w:del w:id="3533" w:author="Administrator" w:date="2022-01-13T09:41:32Z"/>
                    <w:rFonts w:hint="eastAsia" w:ascii="仿宋_GB2312" w:hAnsi="仿宋" w:eastAsia="仿宋_GB2312" w:cs="仿宋"/>
                    <w:color w:val="000000"/>
                    <w:sz w:val="24"/>
                    <w:szCs w:val="24"/>
                  </w:rPr>
                </w:rPrChange>
              </w:rPr>
            </w:pP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del w:id="3534" w:author="Administrator" w:date="2022-01-13T09:41:32Z"/>
                <w:rFonts w:hint="eastAsia" w:ascii="仿宋_GB2312" w:hAnsi="仿宋" w:eastAsia="仿宋_GB2312" w:cs="仿宋"/>
                <w:color w:val="auto"/>
                <w:sz w:val="24"/>
                <w:szCs w:val="24"/>
                <w:lang w:val="en-US" w:eastAsia="zh-CN"/>
                <w:rPrChange w:id="3535" w:author="Administrator" w:date="2023-09-14T11:47:52Z">
                  <w:rPr>
                    <w:del w:id="3536" w:author="Administrator" w:date="2022-01-13T09:41:32Z"/>
                    <w:rFonts w:hint="eastAsia" w:ascii="仿宋_GB2312" w:hAnsi="仿宋" w:eastAsia="仿宋_GB2312" w:cs="仿宋"/>
                    <w:color w:val="000000"/>
                    <w:sz w:val="24"/>
                    <w:szCs w:val="24"/>
                    <w:lang w:val="en-US" w:eastAsia="zh-CN"/>
                  </w:rPr>
                </w:rPrChange>
              </w:rPr>
            </w:pP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del w:id="3537" w:author="Administrator" w:date="2022-01-13T09:41:32Z"/>
                <w:rFonts w:hint="eastAsia" w:ascii="仿宋_GB2312" w:hAnsi="仿宋" w:eastAsia="仿宋_GB2312" w:cs="仿宋"/>
                <w:color w:val="auto"/>
                <w:sz w:val="24"/>
                <w:szCs w:val="24"/>
                <w:rPrChange w:id="3538" w:author="Administrator" w:date="2023-09-14T11:47:52Z">
                  <w:rPr>
                    <w:del w:id="3539" w:author="Administrator" w:date="2022-01-13T09:41:32Z"/>
                    <w:rFonts w:hint="eastAsia" w:ascii="仿宋_GB2312" w:hAnsi="仿宋" w:eastAsia="仿宋_GB2312" w:cs="仿宋"/>
                    <w:color w:val="000000"/>
                    <w:sz w:val="24"/>
                    <w:szCs w:val="24"/>
                  </w:rPr>
                </w:rPrChange>
              </w:rPr>
            </w:pP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del w:id="3540" w:author="Administrator" w:date="2022-01-13T09:41:32Z"/>
                <w:rFonts w:hint="eastAsia" w:ascii="仿宋_GB2312" w:hAnsi="仿宋" w:eastAsia="仿宋_GB2312" w:cs="仿宋"/>
                <w:color w:val="auto"/>
                <w:sz w:val="24"/>
                <w:szCs w:val="24"/>
                <w:rPrChange w:id="3541" w:author="Administrator" w:date="2023-09-14T11:47:52Z">
                  <w:rPr>
                    <w:del w:id="3542" w:author="Administrator" w:date="2022-01-13T09:41:32Z"/>
                    <w:rFonts w:hint="eastAsia" w:ascii="仿宋_GB2312" w:hAnsi="仿宋" w:eastAsia="仿宋_GB2312" w:cs="仿宋"/>
                    <w:color w:val="000000"/>
                    <w:sz w:val="24"/>
                    <w:szCs w:val="24"/>
                  </w:rPr>
                </w:rPrChange>
              </w:rPr>
            </w:pPr>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rPrChange w:id="3543" w:author="Administrator" w:date="2023-09-14T11:47:52Z">
                  <w:rPr>
                    <w:rFonts w:hint="eastAsia" w:ascii="仿宋_GB2312" w:hAnsi="仿宋" w:eastAsia="仿宋_GB2312" w:cs="仿宋"/>
                    <w:color w:val="000000"/>
                    <w:sz w:val="24"/>
                    <w:szCs w:val="24"/>
                  </w:rPr>
                </w:rPrChange>
              </w:rPr>
            </w:pPr>
            <w:ins w:id="3544" w:author="Administrator" w:date="2022-01-10T11:34:52Z">
              <w:r>
                <w:rPr>
                  <w:rFonts w:hint="eastAsia" w:ascii="仿宋_GB2312" w:hAnsi="仿宋" w:eastAsia="仿宋_GB2312" w:cs="仿宋"/>
                  <w:color w:val="auto"/>
                  <w:sz w:val="24"/>
                  <w:szCs w:val="24"/>
                  <w:rPrChange w:id="3545"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hint="eastAsia" w:ascii="仿宋_GB2312" w:hAnsi="仿宋" w:eastAsia="仿宋_GB2312" w:cs="仿宋"/>
                <w:color w:val="auto"/>
                <w:sz w:val="24"/>
                <w:szCs w:val="24"/>
                <w:lang w:val="en-US" w:eastAsia="zh-CN"/>
                <w:rPrChange w:id="3546" w:author="Administrator" w:date="2023-09-14T11:47:52Z">
                  <w:rPr>
                    <w:rFonts w:hint="eastAsia" w:ascii="仿宋_GB2312" w:hAnsi="仿宋" w:eastAsia="仿宋_GB2312" w:cs="仿宋"/>
                    <w:color w:val="000000"/>
                    <w:sz w:val="24"/>
                    <w:szCs w:val="24"/>
                    <w:lang w:val="en-US" w:eastAsia="zh-CN"/>
                  </w:rPr>
                </w:rPrChange>
              </w:rPr>
            </w:pPr>
            <w:ins w:id="3547" w:author="Administrator" w:date="2022-01-10T15:28:28Z">
              <w:r>
                <w:rPr>
                  <w:rFonts w:hint="eastAsia" w:ascii="仿宋_GB2312" w:hAnsi="仿宋" w:eastAsia="仿宋_GB2312" w:cs="仿宋"/>
                  <w:color w:val="auto"/>
                  <w:sz w:val="24"/>
                  <w:szCs w:val="24"/>
                  <w:lang w:val="en-US" w:eastAsia="zh-CN"/>
                  <w:rPrChange w:id="3548" w:author="Administrator" w:date="2023-09-14T11:47:52Z">
                    <w:rPr>
                      <w:rFonts w:hint="eastAsia" w:ascii="仿宋_GB2312" w:hAnsi="仿宋" w:eastAsia="仿宋_GB2312" w:cs="仿宋"/>
                      <w:color w:val="000000"/>
                      <w:sz w:val="24"/>
                      <w:szCs w:val="24"/>
                      <w:lang w:val="en-US" w:eastAsia="zh-CN"/>
                    </w:rPr>
                  </w:rPrChange>
                </w:rPr>
                <w:t>1</w:t>
              </w:r>
            </w:ins>
            <w:ins w:id="3549" w:author="Administrator" w:date="2022-01-10T15:28:29Z">
              <w:r>
                <w:rPr>
                  <w:rFonts w:hint="eastAsia" w:ascii="仿宋_GB2312" w:hAnsi="仿宋" w:eastAsia="仿宋_GB2312" w:cs="仿宋"/>
                  <w:color w:val="auto"/>
                  <w:sz w:val="24"/>
                  <w:szCs w:val="24"/>
                  <w:lang w:val="en-US" w:eastAsia="zh-CN"/>
                  <w:rPrChange w:id="3550" w:author="Administrator" w:date="2023-09-14T11:47:52Z">
                    <w:rPr>
                      <w:rFonts w:hint="eastAsia" w:ascii="仿宋_GB2312" w:hAnsi="仿宋" w:eastAsia="仿宋_GB2312" w:cs="仿宋"/>
                      <w:color w:val="000000"/>
                      <w:sz w:val="24"/>
                      <w:szCs w:val="24"/>
                      <w:lang w:val="en-US" w:eastAsia="zh-CN"/>
                    </w:rPr>
                  </w:rPrChange>
                </w:rPr>
                <w:t>条</w:t>
              </w:r>
            </w:ins>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551" w:author="Administrator" w:date="2023-09-14T11:47:52Z">
                  <w:rPr>
                    <w:rFonts w:hint="eastAsia" w:ascii="仿宋_GB2312" w:hAnsi="仿宋" w:eastAsia="仿宋_GB2312" w:cs="仿宋"/>
                    <w:color w:val="000000"/>
                    <w:sz w:val="24"/>
                    <w:szCs w:val="24"/>
                  </w:rPr>
                </w:rPrChange>
              </w:rPr>
            </w:pP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hint="eastAsia" w:ascii="仿宋_GB2312" w:hAnsi="仿宋" w:eastAsia="仿宋_GB2312" w:cs="仿宋"/>
                <w:color w:val="auto"/>
                <w:sz w:val="24"/>
                <w:szCs w:val="24"/>
                <w:rPrChange w:id="3552" w:author="Administrator" w:date="2023-09-14T11:47:52Z">
                  <w:rPr>
                    <w:rFonts w:hint="eastAsia" w:ascii="仿宋_GB2312" w:hAnsi="仿宋" w:eastAsia="仿宋_GB2312" w:cs="仿宋"/>
                    <w:color w:val="000000"/>
                    <w:sz w:val="24"/>
                    <w:szCs w:val="24"/>
                  </w:rPr>
                </w:rPrChange>
              </w:rPr>
            </w:pPr>
            <w:ins w:id="3553" w:author="Administrator" w:date="2022-01-13T09:41:56Z">
              <w:r>
                <w:rPr>
                  <w:rFonts w:hint="eastAsia" w:ascii="仿宋_GB2312" w:hAnsi="仿宋" w:eastAsia="仿宋_GB2312" w:cs="仿宋"/>
                  <w:color w:val="auto"/>
                  <w:sz w:val="24"/>
                  <w:szCs w:val="24"/>
                  <w:rPrChange w:id="3554" w:author="Administrator" w:date="2023-09-14T11:47:52Z">
                    <w:rPr>
                      <w:rFonts w:hint="eastAsia"/>
                    </w:rPr>
                  </w:rPrChange>
                </w:rPr>
                <w:t>去年报废一辆，今年增加一辆</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555" w:author="Administrator" w:date="2023-09-14T11:47:52Z">
                  <w:rPr>
                    <w:rFonts w:ascii="仿宋_GB2312" w:hAnsi="Times New Roman" w:eastAsia="仿宋_GB2312" w:cs="Times New Roman"/>
                    <w:sz w:val="24"/>
                    <w:szCs w:val="24"/>
                  </w:rPr>
                </w:rPrChange>
              </w:rPr>
            </w:pPr>
            <w:del w:id="3556" w:author="Administrator" w:date="2022-01-10T11:34:52Z">
              <w:r>
                <w:rPr>
                  <w:rFonts w:hint="eastAsia" w:ascii="仿宋_GB2312" w:hAnsi="仿宋" w:eastAsia="仿宋_GB2312" w:cs="仿宋"/>
                  <w:color w:val="auto"/>
                  <w:sz w:val="24"/>
                  <w:szCs w:val="24"/>
                  <w:rPrChange w:id="3557" w:author="Administrator" w:date="2023-09-14T11:47:52Z">
                    <w:rPr>
                      <w:rFonts w:hint="eastAsia" w:ascii="仿宋_GB2312" w:hAnsi="仿宋" w:eastAsia="仿宋_GB2312" w:cs="仿宋"/>
                      <w:color w:val="000000"/>
                      <w:sz w:val="24"/>
                      <w:szCs w:val="24"/>
                    </w:rPr>
                  </w:rPrChange>
                </w:rPr>
                <w:delText>…</w:delText>
              </w:r>
            </w:del>
            <w:ins w:id="3558" w:author="Administrator" w:date="2022-01-10T11:34:52Z">
              <w:r>
                <w:rPr>
                  <w:rFonts w:hint="eastAsia" w:ascii="仿宋_GB2312" w:hAnsi="仿宋" w:eastAsia="仿宋_GB2312" w:cs="仿宋"/>
                  <w:color w:val="auto"/>
                  <w:sz w:val="24"/>
                  <w:szCs w:val="24"/>
                  <w:rPrChange w:id="3559" w:author="Administrator" w:date="2023-09-14T11:47:52Z">
                    <w:rPr>
                      <w:rFonts w:hint="eastAsia" w:ascii="仿宋_GB2312" w:hAnsi="仿宋" w:eastAsia="仿宋_GB2312" w:cs="仿宋"/>
                      <w:color w:val="000000"/>
                      <w:sz w:val="24"/>
                      <w:szCs w:val="24"/>
                    </w:rPr>
                  </w:rPrChange>
                </w:rPr>
                <w:t>0086896666</w:t>
              </w:r>
            </w:ins>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ind w:firstLine="240" w:firstLineChars="100"/>
              <w:jc w:val="both"/>
              <w:rPr>
                <w:rFonts w:ascii="仿宋_GB2312" w:hAnsi="Times New Roman" w:eastAsia="仿宋_GB2312" w:cs="Times New Roman"/>
                <w:color w:val="auto"/>
                <w:sz w:val="24"/>
                <w:szCs w:val="24"/>
                <w:rPrChange w:id="3561" w:author="Administrator" w:date="2023-09-14T11:47:52Z">
                  <w:rPr>
                    <w:rFonts w:ascii="仿宋_GB2312" w:hAnsi="Times New Roman" w:eastAsia="仿宋_GB2312" w:cs="Times New Roman"/>
                    <w:sz w:val="24"/>
                    <w:szCs w:val="24"/>
                  </w:rPr>
                </w:rPrChange>
              </w:rPr>
              <w:pPrChange w:id="3560" w:author="Administrator" w:date="2022-01-10T15:28:33Z">
                <w:pPr>
                  <w:spacing w:line="60" w:lineRule="atLeast"/>
                  <w:jc w:val="center"/>
                </w:pPr>
              </w:pPrChange>
            </w:pPr>
            <w:ins w:id="3562" w:author="Administrator" w:date="2022-01-10T15:28:34Z">
              <w:r>
                <w:rPr>
                  <w:rFonts w:hint="eastAsia" w:ascii="仿宋_GB2312" w:hAnsi="仿宋" w:eastAsia="仿宋_GB2312" w:cs="仿宋"/>
                  <w:color w:val="auto"/>
                  <w:sz w:val="24"/>
                  <w:szCs w:val="24"/>
                  <w:lang w:val="en-US" w:eastAsia="zh-CN"/>
                  <w:rPrChange w:id="3563" w:author="Administrator" w:date="2023-09-14T11:47:52Z">
                    <w:rPr>
                      <w:rFonts w:hint="eastAsia" w:ascii="仿宋_GB2312" w:hAnsi="仿宋" w:eastAsia="仿宋_GB2312" w:cs="仿宋"/>
                      <w:color w:val="000000"/>
                      <w:sz w:val="24"/>
                      <w:szCs w:val="24"/>
                      <w:lang w:val="en-US" w:eastAsia="zh-CN"/>
                    </w:rPr>
                  </w:rPrChange>
                </w:rPr>
                <w:t>1</w:t>
              </w:r>
            </w:ins>
            <w:ins w:id="3564" w:author="Administrator" w:date="2022-01-10T15:28:36Z">
              <w:r>
                <w:rPr>
                  <w:rFonts w:hint="eastAsia" w:ascii="仿宋_GB2312" w:hAnsi="仿宋" w:eastAsia="仿宋_GB2312" w:cs="仿宋"/>
                  <w:color w:val="auto"/>
                  <w:sz w:val="24"/>
                  <w:szCs w:val="24"/>
                  <w:lang w:val="en-US" w:eastAsia="zh-CN"/>
                  <w:rPrChange w:id="3565" w:author="Administrator" w:date="2023-09-14T11:47:52Z">
                    <w:rPr>
                      <w:rFonts w:hint="eastAsia" w:ascii="仿宋_GB2312" w:hAnsi="仿宋" w:eastAsia="仿宋_GB2312" w:cs="仿宋"/>
                      <w:color w:val="000000"/>
                      <w:sz w:val="24"/>
                      <w:szCs w:val="24"/>
                      <w:lang w:val="en-US" w:eastAsia="zh-CN"/>
                    </w:rPr>
                  </w:rPrChange>
                </w:rPr>
                <w:t>条</w:t>
              </w:r>
            </w:ins>
            <w:del w:id="3566" w:author="Administrator" w:date="2022-01-10T15:28:30Z">
              <w:r>
                <w:rPr>
                  <w:rFonts w:hint="eastAsia" w:ascii="仿宋_GB2312" w:hAnsi="仿宋" w:eastAsia="仿宋_GB2312" w:cs="仿宋"/>
                  <w:color w:val="auto"/>
                  <w:sz w:val="24"/>
                  <w:szCs w:val="24"/>
                  <w:rPrChange w:id="3567" w:author="Administrator" w:date="2023-09-14T11:47:52Z">
                    <w:rPr>
                      <w:rFonts w:hint="eastAsia" w:ascii="仿宋_GB2312" w:hAnsi="仿宋" w:eastAsia="仿宋_GB2312" w:cs="仿宋"/>
                      <w:color w:val="000000"/>
                      <w:sz w:val="24"/>
                      <w:szCs w:val="24"/>
                    </w:rPr>
                  </w:rPrChange>
                </w:rPr>
                <w:delText>…</w:delText>
              </w:r>
            </w:del>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568" w:author="Administrator" w:date="2023-09-14T11:47:52Z">
                  <w:rPr>
                    <w:rFonts w:ascii="仿宋_GB2312" w:hAnsi="Times New Roman" w:eastAsia="仿宋_GB2312" w:cs="Times New Roman"/>
                    <w:sz w:val="24"/>
                    <w:szCs w:val="24"/>
                  </w:rPr>
                </w:rPrChange>
              </w:rPr>
            </w:pPr>
            <w:ins w:id="3569" w:author="Administrator" w:date="2022-01-10T15:28:06Z">
              <w:r>
                <w:rPr>
                  <w:rFonts w:hint="eastAsia" w:ascii="仿宋_GB2312" w:hAnsi="仿宋" w:eastAsia="仿宋_GB2312" w:cs="仿宋"/>
                  <w:color w:val="auto"/>
                  <w:sz w:val="24"/>
                  <w:szCs w:val="24"/>
                  <w:rPrChange w:id="3570" w:author="Administrator" w:date="2023-09-14T11:47:52Z">
                    <w:rPr>
                      <w:rFonts w:hint="eastAsia"/>
                    </w:rPr>
                  </w:rPrChange>
                </w:rPr>
                <w:t>[6,2]=251,616.2 [6,2]@1=162,346.24 ([6,2])-([6,2]@1)=89,269.96</w:t>
              </w:r>
            </w:ins>
            <w:del w:id="3571" w:author="Administrator" w:date="2022-01-10T15:28:01Z">
              <w:r>
                <w:rPr>
                  <w:rFonts w:hint="eastAsia" w:ascii="仿宋_GB2312" w:hAnsi="仿宋" w:eastAsia="仿宋_GB2312" w:cs="仿宋"/>
                  <w:color w:val="auto"/>
                  <w:sz w:val="24"/>
                  <w:szCs w:val="24"/>
                  <w:rPrChange w:id="3572" w:author="Administrator" w:date="2023-09-14T11:47:52Z">
                    <w:rPr>
                      <w:rFonts w:hint="eastAsia" w:ascii="仿宋_GB2312" w:hAnsi="仿宋" w:eastAsia="仿宋_GB2312" w:cs="仿宋"/>
                      <w:color w:val="000000"/>
                      <w:sz w:val="24"/>
                      <w:szCs w:val="24"/>
                    </w:rPr>
                  </w:rPrChange>
                </w:rPr>
                <w:delText>　</w:delText>
              </w:r>
            </w:del>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573"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74" w:author="Administrator" w:date="2023-09-14T11:47:52Z">
                  <w:rPr>
                    <w:rFonts w:hint="eastAsia" w:ascii="仿宋_GB2312" w:hAnsi="仿宋" w:eastAsia="仿宋_GB2312" w:cs="仿宋"/>
                    <w:color w:val="000000"/>
                    <w:sz w:val="24"/>
                    <w:szCs w:val="24"/>
                  </w:rPr>
                </w:rPrChange>
              </w:rPr>
              <w:t>　</w:t>
            </w:r>
            <w:ins w:id="3575" w:author="Administrator" w:date="2022-01-13T09:41:59Z">
              <w:r>
                <w:rPr>
                  <w:rFonts w:hint="eastAsia" w:ascii="仿宋_GB2312" w:hAnsi="仿宋" w:eastAsia="仿宋_GB2312" w:cs="仿宋"/>
                  <w:color w:val="auto"/>
                  <w:sz w:val="24"/>
                  <w:szCs w:val="24"/>
                  <w:rPrChange w:id="3576" w:author="Administrator" w:date="2023-09-14T11:47:52Z">
                    <w:rPr>
                      <w:rFonts w:hint="eastAsia"/>
                    </w:rPr>
                  </w:rPrChange>
                </w:rPr>
                <w:t>去年报废一辆，今年增加一辆</w:t>
              </w:r>
            </w:ins>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577"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78" w:author="Administrator" w:date="2023-09-14T11:47:52Z">
                  <w:rPr>
                    <w:rFonts w:hint="eastAsia" w:ascii="仿宋_GB2312" w:hAnsi="仿宋" w:eastAsia="仿宋_GB2312" w:cs="仿宋"/>
                    <w:color w:val="000000"/>
                    <w:sz w:val="24"/>
                    <w:szCs w:val="24"/>
                  </w:rPr>
                </w:rPrChange>
              </w:rPr>
              <w:t>二、审核模板</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579"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80" w:author="Administrator" w:date="2023-09-14T11:47:52Z">
                  <w:rPr>
                    <w:rFonts w:hint="eastAsia" w:ascii="仿宋_GB2312" w:hAnsi="仿宋" w:eastAsia="仿宋_GB2312" w:cs="仿宋"/>
                    <w:color w:val="000000"/>
                    <w:sz w:val="24"/>
                    <w:szCs w:val="24"/>
                  </w:rPr>
                </w:rPrChange>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581"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82" w:author="Administrator" w:date="2023-09-14T11:47:52Z">
                  <w:rPr>
                    <w:rFonts w:hint="eastAsia" w:ascii="仿宋_GB2312" w:hAnsi="仿宋" w:eastAsia="仿宋_GB2312" w:cs="仿宋"/>
                    <w:color w:val="000000"/>
                    <w:sz w:val="24"/>
                    <w:szCs w:val="24"/>
                  </w:rPr>
                </w:rPrChange>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583"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84" w:author="Administrator" w:date="2023-09-14T11:47:52Z">
                  <w:rPr>
                    <w:rFonts w:hint="eastAsia" w:ascii="仿宋_GB2312" w:hAnsi="仿宋" w:eastAsia="仿宋_GB2312" w:cs="仿宋"/>
                    <w:color w:val="000000"/>
                    <w:sz w:val="24"/>
                    <w:szCs w:val="24"/>
                  </w:rPr>
                </w:rPrChange>
              </w:rPr>
              <w:t>　</w:t>
            </w:r>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585"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86" w:author="Administrator" w:date="2023-09-14T11:47:52Z">
                  <w:rPr>
                    <w:rFonts w:hint="eastAsia" w:ascii="仿宋_GB2312" w:hAnsi="仿宋" w:eastAsia="仿宋_GB2312" w:cs="仿宋"/>
                    <w:color w:val="000000"/>
                    <w:sz w:val="24"/>
                    <w:szCs w:val="24"/>
                  </w:rPr>
                </w:rPrChange>
              </w:rPr>
              <w:t>1</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587"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88" w:author="Administrator" w:date="2023-09-14T11:47:52Z">
                  <w:rPr>
                    <w:rFonts w:hint="eastAsia" w:ascii="仿宋_GB2312" w:hAnsi="仿宋" w:eastAsia="仿宋_GB2312" w:cs="仿宋"/>
                    <w:color w:val="000000"/>
                    <w:sz w:val="24"/>
                    <w:szCs w:val="24"/>
                  </w:rPr>
                </w:rPrChange>
              </w:rPr>
              <w:t>XX个单位</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589"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90" w:author="Administrator" w:date="2023-09-14T11:47:52Z">
                  <w:rPr>
                    <w:rFonts w:hint="eastAsia" w:ascii="仿宋_GB2312" w:hAnsi="仿宋" w:eastAsia="仿宋_GB2312" w:cs="仿宋"/>
                    <w:color w:val="000000"/>
                    <w:sz w:val="24"/>
                    <w:szCs w:val="24"/>
                  </w:rPr>
                </w:rPrChange>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591"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92" w:author="Administrator" w:date="2023-09-14T11:47:52Z">
                  <w:rPr>
                    <w:rFonts w:hint="eastAsia" w:ascii="仿宋_GB2312" w:hAnsi="仿宋" w:eastAsia="仿宋_GB2312" w:cs="仿宋"/>
                    <w:color w:val="000000"/>
                    <w:sz w:val="24"/>
                    <w:szCs w:val="24"/>
                  </w:rPr>
                </w:rPrChange>
              </w:rPr>
              <w:t>　</w:t>
            </w:r>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593"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94" w:author="Administrator" w:date="2023-09-14T11:47:52Z">
                  <w:rPr>
                    <w:rFonts w:hint="eastAsia" w:ascii="仿宋_GB2312" w:hAnsi="仿宋" w:eastAsia="仿宋_GB2312" w:cs="仿宋"/>
                    <w:color w:val="000000"/>
                    <w:sz w:val="24"/>
                    <w:szCs w:val="24"/>
                  </w:rPr>
                </w:rPrChange>
              </w:rPr>
              <w:t>2</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595"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96" w:author="Administrator" w:date="2023-09-14T11:47:52Z">
                  <w:rPr>
                    <w:rFonts w:hint="eastAsia" w:ascii="仿宋_GB2312" w:hAnsi="仿宋" w:eastAsia="仿宋_GB2312" w:cs="仿宋"/>
                    <w:color w:val="000000"/>
                    <w:sz w:val="24"/>
                    <w:szCs w:val="24"/>
                  </w:rPr>
                </w:rPrChange>
              </w:rPr>
              <w:t>XX个单位</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597"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598" w:author="Administrator" w:date="2023-09-14T11:47:52Z">
                  <w:rPr>
                    <w:rFonts w:hint="eastAsia" w:ascii="仿宋_GB2312" w:hAnsi="仿宋" w:eastAsia="仿宋_GB2312" w:cs="仿宋"/>
                    <w:color w:val="000000"/>
                    <w:sz w:val="24"/>
                    <w:szCs w:val="24"/>
                  </w:rPr>
                </w:rPrChange>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599"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600" w:author="Administrator" w:date="2023-09-14T11:47:52Z">
                  <w:rPr>
                    <w:rFonts w:hint="eastAsia" w:ascii="仿宋_GB2312" w:hAnsi="仿宋" w:eastAsia="仿宋_GB2312" w:cs="仿宋"/>
                    <w:color w:val="000000"/>
                    <w:sz w:val="24"/>
                    <w:szCs w:val="24"/>
                  </w:rPr>
                </w:rPrChange>
              </w:rPr>
              <w:t>　</w:t>
            </w:r>
          </w:p>
        </w:tc>
      </w:tr>
      <w:tr>
        <w:tblPrEx>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601"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602" w:author="Administrator" w:date="2023-09-14T11:47:52Z">
                  <w:rPr>
                    <w:rFonts w:hint="eastAsia" w:ascii="仿宋_GB2312" w:hAnsi="仿宋" w:eastAsia="仿宋_GB2312" w:cs="仿宋"/>
                    <w:color w:val="000000"/>
                    <w:sz w:val="24"/>
                    <w:szCs w:val="24"/>
                  </w:rPr>
                </w:rPrChange>
              </w:rPr>
              <w:t>…</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color w:val="auto"/>
                <w:sz w:val="24"/>
                <w:szCs w:val="24"/>
                <w:rPrChange w:id="3603"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604" w:author="Administrator" w:date="2023-09-14T11:47:52Z">
                  <w:rPr>
                    <w:rFonts w:hint="eastAsia" w:ascii="仿宋_GB2312" w:hAnsi="仿宋" w:eastAsia="仿宋_GB2312" w:cs="仿宋"/>
                    <w:color w:val="000000"/>
                    <w:sz w:val="24"/>
                    <w:szCs w:val="24"/>
                  </w:rPr>
                </w:rPrChange>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605"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606" w:author="Administrator" w:date="2023-09-14T11:47:52Z">
                  <w:rPr>
                    <w:rFonts w:hint="eastAsia" w:ascii="仿宋_GB2312" w:hAnsi="仿宋" w:eastAsia="仿宋_GB2312" w:cs="仿宋"/>
                    <w:color w:val="000000"/>
                    <w:sz w:val="24"/>
                    <w:szCs w:val="24"/>
                  </w:rPr>
                </w:rPrChange>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color w:val="auto"/>
                <w:sz w:val="24"/>
                <w:szCs w:val="24"/>
                <w:rPrChange w:id="3607" w:author="Administrator" w:date="2023-09-14T11:47:52Z">
                  <w:rPr>
                    <w:rFonts w:ascii="仿宋_GB2312" w:hAnsi="Times New Roman" w:eastAsia="仿宋_GB2312" w:cs="Times New Roman"/>
                    <w:sz w:val="24"/>
                    <w:szCs w:val="24"/>
                  </w:rPr>
                </w:rPrChange>
              </w:rPr>
            </w:pPr>
            <w:r>
              <w:rPr>
                <w:rFonts w:hint="eastAsia" w:ascii="仿宋_GB2312" w:hAnsi="仿宋" w:eastAsia="仿宋_GB2312" w:cs="仿宋"/>
                <w:color w:val="auto"/>
                <w:sz w:val="24"/>
                <w:szCs w:val="24"/>
                <w:rPrChange w:id="3608" w:author="Administrator" w:date="2023-09-14T11:47:52Z">
                  <w:rPr>
                    <w:rFonts w:hint="eastAsia" w:ascii="仿宋_GB2312" w:hAnsi="仿宋" w:eastAsia="仿宋_GB2312" w:cs="仿宋"/>
                    <w:color w:val="000000"/>
                    <w:sz w:val="24"/>
                    <w:szCs w:val="24"/>
                  </w:rPr>
                </w:rPrChange>
              </w:rPr>
              <w:t>　</w:t>
            </w:r>
          </w:p>
        </w:tc>
      </w:tr>
    </w:tbl>
    <w:p>
      <w:pPr>
        <w:ind w:firstLine="709"/>
        <w:rPr>
          <w:rFonts w:ascii="仿宋_GB2312" w:hAnsi="仿宋" w:eastAsia="仿宋_GB2312" w:cs="Times New Roman"/>
          <w:color w:val="auto"/>
          <w:sz w:val="32"/>
          <w:szCs w:val="32"/>
          <w:rPrChange w:id="3609" w:author="Administrator" w:date="2023-09-14T11:47:52Z">
            <w:rPr>
              <w:rFonts w:ascii="仿宋_GB2312" w:hAnsi="仿宋" w:eastAsia="仿宋_GB2312" w:cs="Times New Roman"/>
              <w:color w:val="000000"/>
              <w:sz w:val="32"/>
              <w:szCs w:val="32"/>
            </w:rPr>
          </w:rPrChange>
        </w:rPr>
      </w:pPr>
    </w:p>
    <w:p>
      <w:pPr>
        <w:ind w:firstLine="709"/>
        <w:rPr>
          <w:rFonts w:ascii="黑体" w:hAnsi="黑体" w:eastAsia="黑体" w:cs="Times New Roman"/>
          <w:color w:val="auto"/>
          <w:sz w:val="32"/>
          <w:szCs w:val="32"/>
          <w:rPrChange w:id="3610" w:author="Administrator" w:date="2023-09-14T11:47:52Z">
            <w:rPr>
              <w:rFonts w:ascii="黑体" w:hAnsi="黑体" w:eastAsia="黑体" w:cs="Times New Roman"/>
              <w:color w:val="000000"/>
              <w:sz w:val="32"/>
              <w:szCs w:val="32"/>
            </w:rPr>
          </w:rPrChange>
        </w:rPr>
      </w:pPr>
      <w:r>
        <w:rPr>
          <w:rFonts w:hint="eastAsia" w:ascii="黑体" w:hAnsi="黑体" w:eastAsia="黑体" w:cs="黑体"/>
          <w:color w:val="auto"/>
          <w:sz w:val="32"/>
          <w:szCs w:val="32"/>
          <w:rPrChange w:id="3611" w:author="Administrator" w:date="2023-09-14T11:47:52Z">
            <w:rPr>
              <w:rFonts w:hint="eastAsia" w:ascii="黑体" w:hAnsi="黑体" w:eastAsia="黑体" w:cs="黑体"/>
              <w:color w:val="000000"/>
              <w:sz w:val="32"/>
              <w:szCs w:val="32"/>
            </w:rPr>
          </w:rPrChange>
        </w:rPr>
        <w:t>四、决算数据其他需要说明的情况</w:t>
      </w:r>
    </w:p>
    <w:p>
      <w:pPr>
        <w:ind w:firstLine="709"/>
        <w:rPr>
          <w:rFonts w:ascii="仿宋_GB2312" w:hAnsi="仿宋" w:eastAsia="仿宋_GB2312" w:cs="仿宋"/>
          <w:color w:val="auto"/>
          <w:sz w:val="32"/>
          <w:szCs w:val="32"/>
          <w:rPrChange w:id="3612" w:author="Administrator" w:date="2023-09-14T11:47:52Z">
            <w:rPr>
              <w:rFonts w:ascii="仿宋_GB2312" w:hAnsi="仿宋" w:eastAsia="仿宋_GB2312" w:cs="仿宋"/>
              <w:sz w:val="32"/>
              <w:szCs w:val="32"/>
            </w:rPr>
          </w:rPrChange>
        </w:rPr>
      </w:pPr>
      <w:r>
        <w:rPr>
          <w:rFonts w:hint="eastAsia" w:ascii="仿宋_GB2312" w:hAnsi="仿宋" w:eastAsia="仿宋_GB2312" w:cs="仿宋"/>
          <w:color w:val="auto"/>
          <w:sz w:val="32"/>
          <w:szCs w:val="32"/>
          <w:rPrChange w:id="3613" w:author="Administrator" w:date="2023-09-14T11:47:52Z">
            <w:rPr>
              <w:rFonts w:hint="eastAsia" w:ascii="仿宋_GB2312" w:hAnsi="仿宋" w:eastAsia="仿宋_GB2312" w:cs="仿宋"/>
              <w:color w:val="000000"/>
              <w:sz w:val="32"/>
              <w:szCs w:val="32"/>
            </w:rPr>
          </w:rPrChange>
        </w:rPr>
        <w:t>1．“收入决算表”中</w:t>
      </w:r>
      <w:ins w:id="3614" w:author="Administrator" w:date="2022-01-13T11:01:00Z">
        <w:r>
          <w:rPr>
            <w:rFonts w:hint="eastAsia" w:ascii="仿宋_GB2312" w:hAnsi="仿宋" w:eastAsia="仿宋_GB2312" w:cs="仿宋"/>
            <w:color w:val="auto"/>
            <w:sz w:val="32"/>
            <w:szCs w:val="32"/>
            <w:lang w:eastAsia="zh-CN"/>
            <w:rPrChange w:id="3615" w:author="Administrator" w:date="2023-09-14T11:47:52Z">
              <w:rPr>
                <w:rFonts w:hint="eastAsia" w:ascii="仿宋_GB2312" w:hAnsi="仿宋" w:eastAsia="仿宋_GB2312" w:cs="仿宋"/>
                <w:color w:val="000000"/>
                <w:sz w:val="32"/>
                <w:szCs w:val="32"/>
                <w:lang w:eastAsia="zh-CN"/>
              </w:rPr>
            </w:rPrChange>
          </w:rPr>
          <w:t>无</w:t>
        </w:r>
      </w:ins>
      <w:r>
        <w:rPr>
          <w:rFonts w:hint="eastAsia" w:ascii="仿宋_GB2312" w:hAnsi="仿宋" w:eastAsia="仿宋_GB2312" w:cs="仿宋"/>
          <w:color w:val="auto"/>
          <w:spacing w:val="6"/>
          <w:sz w:val="32"/>
          <w:szCs w:val="32"/>
          <w:rPrChange w:id="3616" w:author="Administrator" w:date="2023-09-14T11:47:52Z">
            <w:rPr>
              <w:rFonts w:hint="eastAsia" w:ascii="仿宋_GB2312" w:hAnsi="仿宋" w:eastAsia="仿宋_GB2312" w:cs="仿宋"/>
              <w:color w:val="000000"/>
              <w:spacing w:val="6"/>
              <w:sz w:val="32"/>
              <w:szCs w:val="32"/>
            </w:rPr>
          </w:rPrChange>
        </w:rPr>
        <w:t>其他收入</w:t>
      </w:r>
      <w:r>
        <w:rPr>
          <w:rFonts w:hint="eastAsia" w:ascii="仿宋_GB2312" w:hAnsi="仿宋" w:eastAsia="仿宋_GB2312" w:cs="仿宋"/>
          <w:color w:val="auto"/>
          <w:sz w:val="32"/>
          <w:szCs w:val="32"/>
          <w:rPrChange w:id="3617" w:author="Administrator" w:date="2023-09-14T11:47:52Z">
            <w:rPr>
              <w:rFonts w:hint="eastAsia" w:ascii="仿宋_GB2312" w:hAnsi="仿宋" w:eastAsia="仿宋_GB2312" w:cs="仿宋"/>
              <w:sz w:val="32"/>
              <w:szCs w:val="32"/>
            </w:rPr>
          </w:rPrChange>
        </w:rPr>
        <w:t>。</w:t>
      </w:r>
    </w:p>
    <w:p>
      <w:pPr>
        <w:ind w:firstLine="709"/>
        <w:rPr>
          <w:del w:id="3618" w:author="Administrator" w:date="2022-01-13T11:16:20Z"/>
          <w:rFonts w:ascii="仿宋_GB2312" w:hAnsi="仿宋" w:eastAsia="仿宋_GB2312" w:cs="仿宋"/>
          <w:color w:val="auto"/>
          <w:sz w:val="32"/>
          <w:szCs w:val="32"/>
          <w:rPrChange w:id="3619" w:author="Administrator" w:date="2023-09-14T11:47:52Z">
            <w:rPr>
              <w:del w:id="3620" w:author="Administrator" w:date="2022-01-13T11:16:20Z"/>
              <w:rFonts w:ascii="仿宋_GB2312" w:hAnsi="仿宋" w:eastAsia="仿宋_GB2312" w:cs="仿宋"/>
              <w:sz w:val="32"/>
              <w:szCs w:val="32"/>
            </w:rPr>
          </w:rPrChange>
        </w:rPr>
      </w:pPr>
      <w:r>
        <w:rPr>
          <w:rFonts w:hint="eastAsia" w:ascii="仿宋_GB2312" w:hAnsi="仿宋" w:eastAsia="仿宋_GB2312" w:cs="仿宋"/>
          <w:color w:val="auto"/>
          <w:sz w:val="32"/>
          <w:szCs w:val="32"/>
          <w:rPrChange w:id="3621" w:author="Administrator" w:date="2023-09-14T11:47:52Z">
            <w:rPr>
              <w:rFonts w:hint="eastAsia" w:ascii="仿宋_GB2312" w:hAnsi="仿宋" w:eastAsia="仿宋_GB2312" w:cs="仿宋"/>
              <w:sz w:val="32"/>
              <w:szCs w:val="32"/>
            </w:rPr>
          </w:rPrChange>
        </w:rPr>
        <w:t>2.年末结转结余</w:t>
      </w:r>
      <w:del w:id="3622" w:author="Administrator" w:date="2022-01-13T11:16:20Z">
        <w:r>
          <w:rPr>
            <w:rFonts w:hint="eastAsia" w:ascii="仿宋_GB2312" w:hAnsi="仿宋" w:eastAsia="仿宋_GB2312" w:cs="仿宋"/>
            <w:color w:val="auto"/>
            <w:sz w:val="32"/>
            <w:szCs w:val="32"/>
            <w:rPrChange w:id="3623" w:author="Administrator" w:date="2023-09-14T11:47:52Z">
              <w:rPr>
                <w:rFonts w:hint="eastAsia" w:ascii="仿宋_GB2312" w:hAnsi="仿宋" w:eastAsia="仿宋_GB2312" w:cs="仿宋"/>
                <w:sz w:val="32"/>
                <w:szCs w:val="32"/>
              </w:rPr>
            </w:rPrChange>
          </w:rPr>
          <w:delText>扣除经营亏损后如为负数，按资金性质分别</w:delText>
        </w:r>
      </w:del>
      <w:del w:id="3624" w:author="Administrator" w:date="2022-01-13T11:16:20Z">
        <w:r>
          <w:rPr>
            <w:rFonts w:hint="eastAsia" w:ascii="仿宋_GB2312" w:hAnsi="仿宋" w:eastAsia="仿宋_GB2312" w:cs="仿宋"/>
            <w:color w:val="auto"/>
            <w:sz w:val="32"/>
            <w:szCs w:val="32"/>
            <w:rPrChange w:id="3625" w:author="Administrator" w:date="2023-09-14T11:47:52Z">
              <w:rPr>
                <w:rFonts w:hint="eastAsia" w:ascii="仿宋_GB2312" w:hAnsi="仿宋" w:eastAsia="仿宋_GB2312" w:cs="仿宋"/>
                <w:color w:val="000000"/>
                <w:sz w:val="32"/>
                <w:szCs w:val="32"/>
              </w:rPr>
            </w:rPrChange>
          </w:rPr>
          <w:delText>说明情况。</w:delText>
        </w:r>
      </w:del>
    </w:p>
    <w:p>
      <w:pPr>
        <w:ind w:firstLine="709"/>
        <w:rPr>
          <w:ins w:id="3626" w:author="Administrator" w:date="2022-01-13T11:16:25Z"/>
          <w:rFonts w:hint="eastAsia" w:ascii="仿宋_GB2312" w:hAnsi="仿宋" w:eastAsia="仿宋_GB2312" w:cs="仿宋"/>
          <w:color w:val="auto"/>
          <w:sz w:val="32"/>
          <w:szCs w:val="32"/>
          <w:lang w:eastAsia="zh-CN"/>
          <w:rPrChange w:id="3627" w:author="Administrator" w:date="2023-09-14T11:47:52Z">
            <w:rPr>
              <w:ins w:id="3628" w:author="Administrator" w:date="2022-01-13T11:16:25Z"/>
              <w:rFonts w:hint="eastAsia" w:ascii="仿宋_GB2312" w:hAnsi="仿宋" w:eastAsia="仿宋_GB2312" w:cs="仿宋"/>
              <w:sz w:val="32"/>
              <w:szCs w:val="32"/>
              <w:lang w:eastAsia="zh-CN"/>
            </w:rPr>
          </w:rPrChange>
        </w:rPr>
      </w:pPr>
      <w:ins w:id="3629" w:author="Administrator" w:date="2022-01-13T11:16:20Z">
        <w:r>
          <w:rPr>
            <w:rFonts w:hint="eastAsia" w:ascii="仿宋_GB2312" w:hAnsi="仿宋" w:eastAsia="仿宋_GB2312" w:cs="仿宋"/>
            <w:color w:val="auto"/>
            <w:sz w:val="32"/>
            <w:szCs w:val="32"/>
            <w:lang w:eastAsia="zh-CN"/>
            <w:rPrChange w:id="3630" w:author="Administrator" w:date="2023-09-14T11:47:52Z">
              <w:rPr>
                <w:rFonts w:hint="eastAsia" w:ascii="仿宋_GB2312" w:hAnsi="仿宋" w:eastAsia="仿宋_GB2312" w:cs="仿宋"/>
                <w:sz w:val="32"/>
                <w:szCs w:val="32"/>
                <w:lang w:eastAsia="zh-CN"/>
              </w:rPr>
            </w:rPrChange>
          </w:rPr>
          <w:t>不为</w:t>
        </w:r>
      </w:ins>
      <w:ins w:id="3631" w:author="Administrator" w:date="2022-01-13T11:16:23Z">
        <w:r>
          <w:rPr>
            <w:rFonts w:hint="eastAsia" w:ascii="仿宋_GB2312" w:hAnsi="仿宋" w:eastAsia="仿宋_GB2312" w:cs="仿宋"/>
            <w:color w:val="auto"/>
            <w:sz w:val="32"/>
            <w:szCs w:val="32"/>
            <w:lang w:eastAsia="zh-CN"/>
            <w:rPrChange w:id="3632" w:author="Administrator" w:date="2023-09-14T11:47:52Z">
              <w:rPr>
                <w:rFonts w:hint="eastAsia" w:ascii="仿宋_GB2312" w:hAnsi="仿宋" w:eastAsia="仿宋_GB2312" w:cs="仿宋"/>
                <w:sz w:val="32"/>
                <w:szCs w:val="32"/>
                <w:lang w:eastAsia="zh-CN"/>
              </w:rPr>
            </w:rPrChange>
          </w:rPr>
          <w:t>负数</w:t>
        </w:r>
      </w:ins>
      <w:ins w:id="3633" w:author="Administrator" w:date="2022-01-13T11:16:24Z">
        <w:r>
          <w:rPr>
            <w:rFonts w:hint="eastAsia" w:ascii="仿宋_GB2312" w:hAnsi="仿宋" w:eastAsia="仿宋_GB2312" w:cs="仿宋"/>
            <w:color w:val="auto"/>
            <w:sz w:val="32"/>
            <w:szCs w:val="32"/>
            <w:lang w:eastAsia="zh-CN"/>
            <w:rPrChange w:id="3634" w:author="Administrator" w:date="2023-09-14T11:47:52Z">
              <w:rPr>
                <w:rFonts w:hint="eastAsia" w:ascii="仿宋_GB2312" w:hAnsi="仿宋" w:eastAsia="仿宋_GB2312" w:cs="仿宋"/>
                <w:sz w:val="32"/>
                <w:szCs w:val="32"/>
                <w:lang w:eastAsia="zh-CN"/>
              </w:rPr>
            </w:rPrChange>
          </w:rPr>
          <w:t>。</w:t>
        </w:r>
      </w:ins>
    </w:p>
    <w:p>
      <w:pPr>
        <w:ind w:firstLine="709"/>
        <w:rPr>
          <w:ins w:id="3635" w:author="Administrator" w:date="2022-01-13T11:45:06Z"/>
          <w:rFonts w:hint="eastAsia" w:ascii="仿宋_GB2312" w:hAnsi="仿宋" w:eastAsia="仿宋_GB2312" w:cs="仿宋"/>
          <w:color w:val="auto"/>
          <w:sz w:val="32"/>
          <w:szCs w:val="32"/>
          <w:lang w:eastAsia="zh-CN"/>
        </w:rPr>
      </w:pPr>
      <w:del w:id="3636" w:author="Administrator" w:date="2022-01-13T11:45:06Z">
        <w:r>
          <w:rPr>
            <w:rFonts w:hint="eastAsia" w:ascii="仿宋_GB2312" w:hAnsi="仿宋" w:eastAsia="仿宋_GB2312" w:cs="仿宋"/>
            <w:color w:val="auto"/>
            <w:sz w:val="32"/>
            <w:szCs w:val="32"/>
            <w:rPrChange w:id="3637" w:author="Administrator" w:date="2023-09-14T11:47:52Z">
              <w:rPr>
                <w:rFonts w:hint="eastAsia" w:ascii="仿宋_GB2312" w:hAnsi="仿宋" w:eastAsia="仿宋_GB2312" w:cs="仿宋"/>
                <w:color w:val="000000"/>
                <w:sz w:val="32"/>
                <w:szCs w:val="32"/>
              </w:rPr>
            </w:rPrChange>
          </w:rPr>
          <w:delText>3．</w:delText>
        </w:r>
      </w:del>
      <w:r>
        <w:rPr>
          <w:rFonts w:hint="eastAsia" w:ascii="仿宋_GB2312" w:hAnsi="仿宋" w:eastAsia="仿宋_GB2312" w:cs="仿宋"/>
          <w:color w:val="auto"/>
          <w:sz w:val="32"/>
          <w:szCs w:val="32"/>
          <w:rPrChange w:id="3638" w:author="Administrator" w:date="2023-09-14T11:47:52Z">
            <w:rPr>
              <w:rFonts w:hint="eastAsia" w:ascii="仿宋_GB2312" w:hAnsi="仿宋" w:eastAsia="仿宋_GB2312" w:cs="仿宋"/>
              <w:color w:val="000000"/>
              <w:sz w:val="32"/>
              <w:szCs w:val="32"/>
            </w:rPr>
          </w:rPrChange>
        </w:rPr>
        <w:t>“项目支出决算明细表”</w:t>
      </w:r>
      <w:del w:id="3639" w:author="Administrator" w:date="2022-01-13T11:44:17Z">
        <w:r>
          <w:rPr>
            <w:rFonts w:hint="eastAsia" w:ascii="仿宋_GB2312" w:hAnsi="仿宋" w:eastAsia="仿宋_GB2312" w:cs="仿宋"/>
            <w:color w:val="auto"/>
            <w:sz w:val="32"/>
            <w:szCs w:val="32"/>
            <w:rPrChange w:id="3640" w:author="Administrator" w:date="2023-09-14T11:47:52Z">
              <w:rPr>
                <w:rFonts w:hint="eastAsia" w:ascii="仿宋_GB2312" w:hAnsi="仿宋" w:eastAsia="仿宋_GB2312" w:cs="仿宋"/>
                <w:color w:val="000000"/>
                <w:sz w:val="32"/>
                <w:szCs w:val="32"/>
              </w:rPr>
            </w:rPrChange>
          </w:rPr>
          <w:delText>中列支</w:delText>
        </w:r>
      </w:del>
      <w:ins w:id="3641" w:author="Administrator" w:date="2022-01-13T11:44:17Z">
        <w:r>
          <w:rPr>
            <w:rFonts w:hint="eastAsia" w:ascii="仿宋_GB2312" w:hAnsi="仿宋" w:eastAsia="仿宋_GB2312" w:cs="仿宋"/>
            <w:color w:val="auto"/>
            <w:sz w:val="32"/>
            <w:szCs w:val="32"/>
            <w:lang w:eastAsia="zh-CN"/>
            <w:rPrChange w:id="3642" w:author="Administrator" w:date="2023-09-14T11:47:52Z">
              <w:rPr>
                <w:rFonts w:hint="eastAsia" w:ascii="仿宋_GB2312" w:hAnsi="仿宋" w:eastAsia="仿宋_GB2312" w:cs="仿宋"/>
                <w:color w:val="000000"/>
                <w:sz w:val="32"/>
                <w:szCs w:val="32"/>
                <w:lang w:eastAsia="zh-CN"/>
              </w:rPr>
            </w:rPrChange>
          </w:rPr>
          <w:t>无</w:t>
        </w:r>
      </w:ins>
      <w:r>
        <w:rPr>
          <w:rFonts w:hint="eastAsia" w:ascii="仿宋_GB2312" w:hAnsi="仿宋" w:eastAsia="仿宋_GB2312" w:cs="仿宋"/>
          <w:color w:val="auto"/>
          <w:sz w:val="32"/>
          <w:szCs w:val="32"/>
          <w:rPrChange w:id="3643" w:author="Administrator" w:date="2023-09-14T11:47:52Z">
            <w:rPr>
              <w:rFonts w:hint="eastAsia" w:ascii="仿宋_GB2312" w:hAnsi="仿宋" w:eastAsia="仿宋_GB2312" w:cs="仿宋"/>
              <w:color w:val="000000"/>
              <w:sz w:val="32"/>
              <w:szCs w:val="32"/>
            </w:rPr>
          </w:rPrChange>
        </w:rPr>
        <w:t>“工资福利支出”</w:t>
      </w:r>
      <w:ins w:id="3644" w:author="Administrator" w:date="2022-01-13T11:44:20Z">
        <w:r>
          <w:rPr>
            <w:rFonts w:hint="eastAsia" w:ascii="仿宋_GB2312" w:hAnsi="仿宋" w:eastAsia="仿宋_GB2312" w:cs="仿宋"/>
            <w:color w:val="auto"/>
            <w:sz w:val="32"/>
            <w:szCs w:val="32"/>
            <w:lang w:eastAsia="zh-CN"/>
            <w:rPrChange w:id="3645" w:author="Administrator" w:date="2023-09-14T11:47:52Z">
              <w:rPr>
                <w:rFonts w:hint="eastAsia" w:ascii="仿宋_GB2312" w:hAnsi="仿宋" w:eastAsia="仿宋_GB2312" w:cs="仿宋"/>
                <w:color w:val="000000"/>
                <w:sz w:val="32"/>
                <w:szCs w:val="32"/>
                <w:lang w:eastAsia="zh-CN"/>
              </w:rPr>
            </w:rPrChange>
          </w:rPr>
          <w:t>，</w:t>
        </w:r>
      </w:ins>
      <w:del w:id="3646" w:author="Administrator" w:date="2022-01-13T11:44:25Z">
        <w:r>
          <w:rPr>
            <w:rFonts w:hint="eastAsia" w:ascii="仿宋_GB2312" w:hAnsi="仿宋" w:eastAsia="仿宋_GB2312" w:cs="仿宋"/>
            <w:color w:val="auto"/>
            <w:sz w:val="32"/>
            <w:szCs w:val="32"/>
            <w:rPrChange w:id="3647" w:author="Administrator" w:date="2023-09-14T11:47:52Z">
              <w:rPr>
                <w:rFonts w:hint="eastAsia" w:ascii="仿宋_GB2312" w:hAnsi="仿宋" w:eastAsia="仿宋_GB2312" w:cs="仿宋"/>
                <w:color w:val="000000"/>
                <w:sz w:val="32"/>
                <w:szCs w:val="32"/>
              </w:rPr>
            </w:rPrChange>
          </w:rPr>
          <w:delText>和</w:delText>
        </w:r>
      </w:del>
      <w:r>
        <w:rPr>
          <w:rFonts w:hint="eastAsia" w:ascii="仿宋_GB2312" w:hAnsi="仿宋" w:eastAsia="仿宋_GB2312" w:cs="仿宋"/>
          <w:color w:val="auto"/>
          <w:sz w:val="32"/>
          <w:szCs w:val="32"/>
          <w:rPrChange w:id="3648" w:author="Administrator" w:date="2023-09-14T11:47:52Z">
            <w:rPr>
              <w:rFonts w:hint="eastAsia" w:ascii="仿宋_GB2312" w:hAnsi="仿宋" w:eastAsia="仿宋_GB2312" w:cs="仿宋"/>
              <w:color w:val="000000"/>
              <w:sz w:val="32"/>
              <w:szCs w:val="32"/>
            </w:rPr>
          </w:rPrChange>
        </w:rPr>
        <w:t>“对个人和家庭的补助</w:t>
      </w:r>
      <w:bookmarkStart w:id="1" w:name="_GoBack"/>
      <w:bookmarkEnd w:id="1"/>
      <w:r>
        <w:rPr>
          <w:rFonts w:hint="eastAsia" w:ascii="仿宋_GB2312" w:hAnsi="仿宋" w:eastAsia="仿宋_GB2312" w:cs="仿宋"/>
          <w:color w:val="auto"/>
          <w:sz w:val="32"/>
          <w:szCs w:val="32"/>
          <w:rPrChange w:id="3648" w:author="Administrator" w:date="2023-09-14T11:47:52Z">
            <w:rPr>
              <w:rFonts w:hint="eastAsia" w:ascii="仿宋_GB2312" w:hAnsi="仿宋" w:eastAsia="仿宋_GB2312" w:cs="仿宋"/>
              <w:color w:val="000000"/>
              <w:sz w:val="32"/>
              <w:szCs w:val="32"/>
            </w:rPr>
          </w:rPrChange>
        </w:rPr>
        <w:t>”</w:t>
      </w:r>
      <w:ins w:id="3649" w:author="Administrator" w:date="2023-11-28T15:16:02Z">
        <w:r>
          <w:rPr>
            <w:rFonts w:hint="eastAsia" w:ascii="仿宋_GB2312" w:hAnsi="仿宋" w:eastAsia="仿宋_GB2312" w:cs="仿宋"/>
            <w:color w:val="auto"/>
            <w:sz w:val="32"/>
            <w:szCs w:val="32"/>
            <w:lang w:eastAsia="zh-CN"/>
            <w:rPrChange w:id="3650" w:author="Administrator" w:date="2023-11-28T15:16:37Z">
              <w:rPr>
                <w:rFonts w:hint="eastAsia" w:ascii="仿宋_GB2312" w:hAnsi="仿宋" w:eastAsia="仿宋_GB2312" w:cs="仿宋"/>
                <w:color w:val="auto"/>
                <w:sz w:val="32"/>
                <w:szCs w:val="32"/>
                <w:lang w:eastAsia="zh-CN"/>
              </w:rPr>
            </w:rPrChange>
          </w:rPr>
          <w:t>：</w:t>
        </w:r>
      </w:ins>
    </w:p>
    <w:p>
      <w:pPr>
        <w:numPr>
          <w:ilvl w:val="0"/>
          <w:numId w:val="1"/>
          <w:ins w:id="3653" w:author="Administrator" w:date="2022-01-13T11:45:48Z"/>
        </w:numPr>
        <w:ind w:left="640" w:firstLine="0"/>
        <w:rPr>
          <w:ins w:id="3654" w:author="Administrator" w:date="2022-01-13T11:45:48Z"/>
          <w:rFonts w:hint="eastAsia" w:ascii="仿宋_GB2312" w:hAnsi="仿宋" w:eastAsia="仿宋_GB2312" w:cs="仿宋"/>
          <w:color w:val="auto"/>
          <w:sz w:val="32"/>
          <w:szCs w:val="32"/>
          <w:lang w:val="en-US" w:eastAsia="zh-CN"/>
        </w:rPr>
        <w:pPrChange w:id="3652" w:author="Administrator" w:date="2022-01-13T11:45:48Z">
          <w:pPr>
            <w:ind w:firstLine="709"/>
          </w:pPr>
        </w:pPrChange>
      </w:pPr>
      <w:ins w:id="3655" w:author="Administrator" w:date="2022-01-13T11:45:28Z">
        <w:r>
          <w:rPr>
            <w:rFonts w:hint="eastAsia" w:ascii="仿宋_GB2312" w:hAnsi="仿宋" w:eastAsia="仿宋_GB2312" w:cs="仿宋"/>
            <w:color w:val="auto"/>
            <w:sz w:val="32"/>
            <w:szCs w:val="32"/>
            <w:lang w:val="en-US" w:eastAsia="zh-CN"/>
          </w:rPr>
          <w:t>中坪</w:t>
        </w:r>
      </w:ins>
      <w:ins w:id="3656" w:author="Administrator" w:date="2022-01-13T11:45:30Z">
        <w:r>
          <w:rPr>
            <w:rFonts w:hint="eastAsia" w:ascii="仿宋_GB2312" w:hAnsi="仿宋" w:eastAsia="仿宋_GB2312" w:cs="仿宋"/>
            <w:color w:val="auto"/>
            <w:sz w:val="32"/>
            <w:szCs w:val="32"/>
            <w:lang w:val="en-US" w:eastAsia="zh-CN"/>
          </w:rPr>
          <w:t>白茶</w:t>
        </w:r>
      </w:ins>
      <w:ins w:id="3657" w:author="Administrator" w:date="2022-01-13T11:45:34Z">
        <w:r>
          <w:rPr>
            <w:rFonts w:hint="eastAsia" w:ascii="仿宋_GB2312" w:hAnsi="仿宋" w:eastAsia="仿宋_GB2312" w:cs="仿宋"/>
            <w:color w:val="auto"/>
            <w:sz w:val="32"/>
            <w:szCs w:val="32"/>
            <w:lang w:val="en-US" w:eastAsia="zh-CN"/>
          </w:rPr>
          <w:t>前期</w:t>
        </w:r>
      </w:ins>
      <w:ins w:id="3658" w:author="Administrator" w:date="2022-01-13T11:45:35Z">
        <w:r>
          <w:rPr>
            <w:rFonts w:hint="eastAsia" w:ascii="仿宋_GB2312" w:hAnsi="仿宋" w:eastAsia="仿宋_GB2312" w:cs="仿宋"/>
            <w:color w:val="auto"/>
            <w:sz w:val="32"/>
            <w:szCs w:val="32"/>
            <w:lang w:val="en-US" w:eastAsia="zh-CN"/>
          </w:rPr>
          <w:t>项目</w:t>
        </w:r>
      </w:ins>
      <w:ins w:id="3659" w:author="Administrator" w:date="2022-01-13T11:45:38Z">
        <w:r>
          <w:rPr>
            <w:rFonts w:hint="eastAsia" w:ascii="仿宋_GB2312" w:hAnsi="仿宋" w:eastAsia="仿宋_GB2312" w:cs="仿宋"/>
            <w:color w:val="auto"/>
            <w:sz w:val="32"/>
            <w:szCs w:val="32"/>
            <w:lang w:val="en-US" w:eastAsia="zh-CN"/>
          </w:rPr>
          <w:t>5</w:t>
        </w:r>
      </w:ins>
      <w:ins w:id="3660" w:author="Administrator" w:date="2022-01-13T11:45:39Z">
        <w:r>
          <w:rPr>
            <w:rFonts w:hint="eastAsia" w:ascii="仿宋_GB2312" w:hAnsi="仿宋" w:eastAsia="仿宋_GB2312" w:cs="仿宋"/>
            <w:color w:val="auto"/>
            <w:sz w:val="32"/>
            <w:szCs w:val="32"/>
            <w:lang w:val="en-US" w:eastAsia="zh-CN"/>
          </w:rPr>
          <w:t>0000</w:t>
        </w:r>
      </w:ins>
      <w:ins w:id="3661" w:author="Administrator" w:date="2022-01-13T11:45:41Z">
        <w:r>
          <w:rPr>
            <w:rFonts w:hint="eastAsia" w:ascii="仿宋_GB2312" w:hAnsi="仿宋" w:eastAsia="仿宋_GB2312" w:cs="仿宋"/>
            <w:color w:val="auto"/>
            <w:sz w:val="32"/>
            <w:szCs w:val="32"/>
            <w:lang w:val="en-US" w:eastAsia="zh-CN"/>
          </w:rPr>
          <w:t>.00</w:t>
        </w:r>
      </w:ins>
      <w:ins w:id="3662" w:author="Administrator" w:date="2022-01-13T11:45:43Z">
        <w:r>
          <w:rPr>
            <w:rFonts w:hint="eastAsia" w:ascii="仿宋_GB2312" w:hAnsi="仿宋" w:eastAsia="仿宋_GB2312" w:cs="仿宋"/>
            <w:color w:val="auto"/>
            <w:sz w:val="32"/>
            <w:szCs w:val="32"/>
            <w:lang w:val="en-US" w:eastAsia="zh-CN"/>
          </w:rPr>
          <w:t>元</w:t>
        </w:r>
      </w:ins>
      <w:ins w:id="3663" w:author="Administrator" w:date="2022-01-13T11:45:48Z">
        <w:r>
          <w:rPr>
            <w:rFonts w:hint="eastAsia" w:ascii="仿宋_GB2312" w:hAnsi="仿宋" w:eastAsia="仿宋_GB2312" w:cs="仿宋"/>
            <w:color w:val="auto"/>
            <w:sz w:val="32"/>
            <w:szCs w:val="32"/>
            <w:lang w:val="en-US" w:eastAsia="zh-CN"/>
          </w:rPr>
          <w:t>；</w:t>
        </w:r>
      </w:ins>
    </w:p>
    <w:p>
      <w:pPr>
        <w:numPr>
          <w:ilvl w:val="0"/>
          <w:numId w:val="1"/>
          <w:ins w:id="3665" w:author="Administrator" w:date="2022-01-13T11:45:48Z"/>
        </w:numPr>
        <w:ind w:left="640" w:firstLine="0"/>
        <w:rPr>
          <w:ins w:id="3666" w:author="Administrator" w:date="2022-01-13T11:46:15Z"/>
          <w:rFonts w:hint="eastAsia" w:ascii="仿宋_GB2312" w:hAnsi="仿宋" w:eastAsia="仿宋_GB2312" w:cs="仿宋"/>
          <w:color w:val="auto"/>
          <w:sz w:val="32"/>
          <w:szCs w:val="32"/>
          <w:lang w:val="en-US" w:eastAsia="zh-CN"/>
        </w:rPr>
        <w:pPrChange w:id="3664" w:author="Administrator" w:date="2022-01-13T11:45:48Z">
          <w:pPr>
            <w:ind w:firstLine="709"/>
          </w:pPr>
        </w:pPrChange>
      </w:pPr>
      <w:ins w:id="3667" w:author="Administrator" w:date="2022-01-13T11:45:54Z">
        <w:r>
          <w:rPr>
            <w:rFonts w:hint="eastAsia" w:ascii="仿宋_GB2312" w:hAnsi="仿宋" w:eastAsia="仿宋_GB2312" w:cs="仿宋"/>
            <w:color w:val="auto"/>
            <w:sz w:val="32"/>
            <w:szCs w:val="32"/>
            <w:lang w:val="en-US" w:eastAsia="zh-CN"/>
          </w:rPr>
          <w:t>羊肚菌</w:t>
        </w:r>
      </w:ins>
      <w:ins w:id="3668" w:author="Administrator" w:date="2022-01-13T11:45:56Z">
        <w:r>
          <w:rPr>
            <w:rFonts w:hint="eastAsia" w:ascii="仿宋_GB2312" w:hAnsi="仿宋" w:eastAsia="仿宋_GB2312" w:cs="仿宋"/>
            <w:color w:val="auto"/>
            <w:sz w:val="32"/>
            <w:szCs w:val="32"/>
            <w:lang w:val="en-US" w:eastAsia="zh-CN"/>
          </w:rPr>
          <w:t>产业</w:t>
        </w:r>
      </w:ins>
      <w:ins w:id="3669" w:author="Administrator" w:date="2022-01-13T11:45:58Z">
        <w:r>
          <w:rPr>
            <w:rFonts w:hint="eastAsia" w:ascii="仿宋_GB2312" w:hAnsi="仿宋" w:eastAsia="仿宋_GB2312" w:cs="仿宋"/>
            <w:color w:val="auto"/>
            <w:sz w:val="32"/>
            <w:szCs w:val="32"/>
            <w:lang w:val="en-US" w:eastAsia="zh-CN"/>
          </w:rPr>
          <w:t>81</w:t>
        </w:r>
      </w:ins>
      <w:ins w:id="3670" w:author="Administrator" w:date="2022-01-13T11:45:59Z">
        <w:r>
          <w:rPr>
            <w:rFonts w:hint="eastAsia" w:ascii="仿宋_GB2312" w:hAnsi="仿宋" w:eastAsia="仿宋_GB2312" w:cs="仿宋"/>
            <w:color w:val="auto"/>
            <w:sz w:val="32"/>
            <w:szCs w:val="32"/>
            <w:lang w:val="en-US" w:eastAsia="zh-CN"/>
          </w:rPr>
          <w:t>0000</w:t>
        </w:r>
      </w:ins>
      <w:ins w:id="3671" w:author="Administrator" w:date="2022-01-13T11:46:02Z">
        <w:r>
          <w:rPr>
            <w:rFonts w:hint="eastAsia" w:ascii="仿宋_GB2312" w:hAnsi="仿宋" w:eastAsia="仿宋_GB2312" w:cs="仿宋"/>
            <w:color w:val="auto"/>
            <w:sz w:val="32"/>
            <w:szCs w:val="32"/>
            <w:lang w:val="en-US" w:eastAsia="zh-CN"/>
          </w:rPr>
          <w:t>.00</w:t>
        </w:r>
      </w:ins>
      <w:ins w:id="3672" w:author="Administrator" w:date="2022-01-13T11:46:03Z">
        <w:r>
          <w:rPr>
            <w:rFonts w:hint="eastAsia" w:ascii="仿宋_GB2312" w:hAnsi="仿宋" w:eastAsia="仿宋_GB2312" w:cs="仿宋"/>
            <w:color w:val="auto"/>
            <w:sz w:val="32"/>
            <w:szCs w:val="32"/>
            <w:lang w:val="en-US" w:eastAsia="zh-CN"/>
          </w:rPr>
          <w:t>元</w:t>
        </w:r>
      </w:ins>
      <w:ins w:id="3673" w:author="Administrator" w:date="2022-01-13T11:46:05Z">
        <w:r>
          <w:rPr>
            <w:rFonts w:hint="eastAsia" w:ascii="仿宋_GB2312" w:hAnsi="仿宋" w:eastAsia="仿宋_GB2312" w:cs="仿宋"/>
            <w:color w:val="auto"/>
            <w:sz w:val="32"/>
            <w:szCs w:val="32"/>
            <w:lang w:val="en-US" w:eastAsia="zh-CN"/>
          </w:rPr>
          <w:t>；</w:t>
        </w:r>
      </w:ins>
    </w:p>
    <w:p>
      <w:pPr>
        <w:numPr>
          <w:ilvl w:val="0"/>
          <w:numId w:val="1"/>
          <w:ins w:id="3675" w:author="Administrator" w:date="2022-01-13T11:45:48Z"/>
        </w:numPr>
        <w:ind w:left="640" w:firstLine="0"/>
        <w:rPr>
          <w:ins w:id="3676" w:author="Administrator" w:date="2022-01-13T11:46:46Z"/>
          <w:rFonts w:hint="eastAsia" w:ascii="仿宋_GB2312" w:hAnsi="仿宋" w:eastAsia="仿宋_GB2312" w:cs="仿宋"/>
          <w:color w:val="auto"/>
          <w:sz w:val="32"/>
          <w:szCs w:val="32"/>
          <w:lang w:val="en-US" w:eastAsia="zh-CN"/>
        </w:rPr>
        <w:pPrChange w:id="3674" w:author="Administrator" w:date="2022-01-13T11:45:48Z">
          <w:pPr>
            <w:ind w:firstLine="709"/>
          </w:pPr>
        </w:pPrChange>
      </w:pPr>
      <w:ins w:id="3677" w:author="Administrator" w:date="2022-01-13T11:46:17Z">
        <w:r>
          <w:rPr>
            <w:rFonts w:hint="eastAsia" w:ascii="仿宋_GB2312" w:hAnsi="仿宋" w:eastAsia="仿宋_GB2312" w:cs="仿宋"/>
            <w:color w:val="auto"/>
            <w:sz w:val="32"/>
            <w:szCs w:val="32"/>
            <w:lang w:val="en-US" w:eastAsia="zh-CN"/>
          </w:rPr>
          <w:t>春安</w:t>
        </w:r>
      </w:ins>
      <w:ins w:id="3678" w:author="Administrator" w:date="2022-01-13T11:46:18Z">
        <w:r>
          <w:rPr>
            <w:rFonts w:hint="eastAsia" w:ascii="仿宋_GB2312" w:hAnsi="仿宋" w:eastAsia="仿宋_GB2312" w:cs="仿宋"/>
            <w:color w:val="auto"/>
            <w:sz w:val="32"/>
            <w:szCs w:val="32"/>
            <w:lang w:val="en-US" w:eastAsia="zh-CN"/>
          </w:rPr>
          <w:t>村</w:t>
        </w:r>
      </w:ins>
      <w:ins w:id="3679" w:author="Administrator" w:date="2022-01-13T11:46:22Z">
        <w:r>
          <w:rPr>
            <w:rFonts w:hint="eastAsia" w:ascii="仿宋_GB2312" w:hAnsi="仿宋" w:eastAsia="仿宋_GB2312" w:cs="仿宋"/>
            <w:color w:val="auto"/>
            <w:sz w:val="32"/>
            <w:szCs w:val="32"/>
            <w:lang w:val="en-US" w:eastAsia="zh-CN"/>
          </w:rPr>
          <w:t>“</w:t>
        </w:r>
      </w:ins>
      <w:ins w:id="3680" w:author="Administrator" w:date="2022-01-13T11:46:24Z">
        <w:r>
          <w:rPr>
            <w:rFonts w:hint="eastAsia" w:ascii="仿宋_GB2312" w:hAnsi="仿宋" w:eastAsia="仿宋_GB2312" w:cs="仿宋"/>
            <w:color w:val="auto"/>
            <w:sz w:val="32"/>
            <w:szCs w:val="32"/>
            <w:lang w:val="en-US" w:eastAsia="zh-CN"/>
          </w:rPr>
          <w:t>三变</w:t>
        </w:r>
      </w:ins>
      <w:ins w:id="3681" w:author="Administrator" w:date="2022-01-13T11:46:22Z">
        <w:r>
          <w:rPr>
            <w:rFonts w:hint="eastAsia" w:ascii="仿宋_GB2312" w:hAnsi="仿宋" w:eastAsia="仿宋_GB2312" w:cs="仿宋"/>
            <w:color w:val="auto"/>
            <w:sz w:val="32"/>
            <w:szCs w:val="32"/>
            <w:lang w:val="en-US" w:eastAsia="zh-CN"/>
          </w:rPr>
          <w:t>”</w:t>
        </w:r>
      </w:ins>
      <w:ins w:id="3682" w:author="Administrator" w:date="2022-01-13T11:46:27Z">
        <w:r>
          <w:rPr>
            <w:rFonts w:hint="eastAsia" w:ascii="仿宋_GB2312" w:hAnsi="仿宋" w:eastAsia="仿宋_GB2312" w:cs="仿宋"/>
            <w:color w:val="auto"/>
            <w:sz w:val="32"/>
            <w:szCs w:val="32"/>
            <w:lang w:val="en-US" w:eastAsia="zh-CN"/>
          </w:rPr>
          <w:t>改革</w:t>
        </w:r>
      </w:ins>
      <w:ins w:id="3683" w:author="Administrator" w:date="2022-01-13T11:46:37Z">
        <w:r>
          <w:rPr>
            <w:rFonts w:hint="eastAsia" w:ascii="仿宋_GB2312" w:hAnsi="仿宋" w:eastAsia="仿宋_GB2312" w:cs="仿宋"/>
            <w:color w:val="auto"/>
            <w:sz w:val="32"/>
            <w:szCs w:val="32"/>
            <w:lang w:val="en-US" w:eastAsia="zh-CN"/>
          </w:rPr>
          <w:t>100</w:t>
        </w:r>
      </w:ins>
      <w:ins w:id="3684" w:author="Administrator" w:date="2022-01-13T11:46:38Z">
        <w:r>
          <w:rPr>
            <w:rFonts w:hint="eastAsia" w:ascii="仿宋_GB2312" w:hAnsi="仿宋" w:eastAsia="仿宋_GB2312" w:cs="仿宋"/>
            <w:color w:val="auto"/>
            <w:sz w:val="32"/>
            <w:szCs w:val="32"/>
            <w:lang w:val="en-US" w:eastAsia="zh-CN"/>
          </w:rPr>
          <w:t>0000</w:t>
        </w:r>
      </w:ins>
      <w:ins w:id="3685" w:author="Administrator" w:date="2022-01-13T11:46:39Z">
        <w:r>
          <w:rPr>
            <w:rFonts w:hint="eastAsia" w:ascii="仿宋_GB2312" w:hAnsi="仿宋" w:eastAsia="仿宋_GB2312" w:cs="仿宋"/>
            <w:color w:val="auto"/>
            <w:sz w:val="32"/>
            <w:szCs w:val="32"/>
            <w:lang w:val="en-US" w:eastAsia="zh-CN"/>
          </w:rPr>
          <w:t>.00</w:t>
        </w:r>
      </w:ins>
      <w:ins w:id="3686" w:author="Administrator" w:date="2022-01-13T11:46:45Z">
        <w:r>
          <w:rPr>
            <w:rFonts w:hint="eastAsia" w:ascii="仿宋_GB2312" w:hAnsi="仿宋" w:eastAsia="仿宋_GB2312" w:cs="仿宋"/>
            <w:color w:val="auto"/>
            <w:sz w:val="32"/>
            <w:szCs w:val="32"/>
            <w:lang w:val="en-US" w:eastAsia="zh-CN"/>
          </w:rPr>
          <w:t>元；</w:t>
        </w:r>
      </w:ins>
    </w:p>
    <w:p>
      <w:pPr>
        <w:numPr>
          <w:ilvl w:val="0"/>
          <w:numId w:val="1"/>
          <w:ins w:id="3688" w:author="Administrator" w:date="2022-01-13T11:45:48Z"/>
        </w:numPr>
        <w:ind w:left="640" w:firstLine="0"/>
        <w:rPr>
          <w:ins w:id="3689" w:author="Administrator" w:date="2022-01-13T11:53:58Z"/>
          <w:rFonts w:hint="eastAsia" w:ascii="仿宋_GB2312" w:hAnsi="仿宋" w:eastAsia="仿宋_GB2312" w:cs="仿宋"/>
          <w:color w:val="auto"/>
          <w:sz w:val="32"/>
          <w:szCs w:val="32"/>
          <w:lang w:val="en-US" w:eastAsia="zh-CN"/>
        </w:rPr>
        <w:pPrChange w:id="3687" w:author="Administrator" w:date="2022-01-13T11:45:48Z">
          <w:pPr>
            <w:ind w:firstLine="709"/>
          </w:pPr>
        </w:pPrChange>
      </w:pPr>
      <w:ins w:id="3690" w:author="Administrator" w:date="2022-01-13T11:51:24Z">
        <w:r>
          <w:rPr>
            <w:rFonts w:hint="eastAsia" w:ascii="仿宋_GB2312" w:hAnsi="仿宋" w:eastAsia="仿宋_GB2312" w:cs="仿宋"/>
            <w:color w:val="auto"/>
            <w:sz w:val="32"/>
            <w:szCs w:val="32"/>
            <w:lang w:val="en-US" w:eastAsia="zh-CN"/>
          </w:rPr>
          <w:t>白水</w:t>
        </w:r>
      </w:ins>
      <w:ins w:id="3691" w:author="Administrator" w:date="2022-01-13T11:51:25Z">
        <w:r>
          <w:rPr>
            <w:rFonts w:hint="eastAsia" w:ascii="仿宋_GB2312" w:hAnsi="仿宋" w:eastAsia="仿宋_GB2312" w:cs="仿宋"/>
            <w:color w:val="auto"/>
            <w:sz w:val="32"/>
            <w:szCs w:val="32"/>
            <w:lang w:val="en-US" w:eastAsia="zh-CN"/>
          </w:rPr>
          <w:t>社区</w:t>
        </w:r>
      </w:ins>
      <w:ins w:id="3692" w:author="Administrator" w:date="2022-01-13T11:53:34Z">
        <w:r>
          <w:rPr>
            <w:rFonts w:hint="eastAsia" w:ascii="仿宋_GB2312" w:hAnsi="仿宋" w:eastAsia="仿宋_GB2312" w:cs="仿宋"/>
            <w:color w:val="auto"/>
            <w:sz w:val="32"/>
            <w:szCs w:val="32"/>
            <w:lang w:val="en-US" w:eastAsia="zh-CN"/>
          </w:rPr>
          <w:t>集体</w:t>
        </w:r>
      </w:ins>
      <w:ins w:id="3693" w:author="Administrator" w:date="2022-01-13T11:53:37Z">
        <w:r>
          <w:rPr>
            <w:rFonts w:hint="eastAsia" w:ascii="仿宋_GB2312" w:hAnsi="仿宋" w:eastAsia="仿宋_GB2312" w:cs="仿宋"/>
            <w:color w:val="auto"/>
            <w:sz w:val="32"/>
            <w:szCs w:val="32"/>
            <w:lang w:val="en-US" w:eastAsia="zh-CN"/>
          </w:rPr>
          <w:t>经济组织</w:t>
        </w:r>
      </w:ins>
      <w:ins w:id="3694" w:author="Administrator" w:date="2022-01-13T11:53:39Z">
        <w:r>
          <w:rPr>
            <w:rFonts w:hint="eastAsia" w:ascii="仿宋_GB2312" w:hAnsi="仿宋" w:eastAsia="仿宋_GB2312" w:cs="仿宋"/>
            <w:color w:val="auto"/>
            <w:sz w:val="32"/>
            <w:szCs w:val="32"/>
            <w:lang w:val="en-US" w:eastAsia="zh-CN"/>
          </w:rPr>
          <w:t>花椒</w:t>
        </w:r>
      </w:ins>
      <w:ins w:id="3695" w:author="Administrator" w:date="2022-01-13T11:53:40Z">
        <w:r>
          <w:rPr>
            <w:rFonts w:hint="eastAsia" w:ascii="仿宋_GB2312" w:hAnsi="仿宋" w:eastAsia="仿宋_GB2312" w:cs="仿宋"/>
            <w:color w:val="auto"/>
            <w:sz w:val="32"/>
            <w:szCs w:val="32"/>
            <w:lang w:val="en-US" w:eastAsia="zh-CN"/>
          </w:rPr>
          <w:t>产业</w:t>
        </w:r>
      </w:ins>
      <w:ins w:id="3696" w:author="Administrator" w:date="2022-01-13T11:53:44Z">
        <w:r>
          <w:rPr>
            <w:rFonts w:hint="eastAsia" w:ascii="仿宋_GB2312" w:hAnsi="仿宋" w:eastAsia="仿宋_GB2312" w:cs="仿宋"/>
            <w:color w:val="auto"/>
            <w:sz w:val="32"/>
            <w:szCs w:val="32"/>
            <w:lang w:val="en-US" w:eastAsia="zh-CN"/>
          </w:rPr>
          <w:t>5000</w:t>
        </w:r>
      </w:ins>
      <w:ins w:id="3697" w:author="Administrator" w:date="2022-01-13T11:53:45Z">
        <w:r>
          <w:rPr>
            <w:rFonts w:hint="eastAsia" w:ascii="仿宋_GB2312" w:hAnsi="仿宋" w:eastAsia="仿宋_GB2312" w:cs="仿宋"/>
            <w:color w:val="auto"/>
            <w:sz w:val="32"/>
            <w:szCs w:val="32"/>
            <w:lang w:val="en-US" w:eastAsia="zh-CN"/>
          </w:rPr>
          <w:t>00</w:t>
        </w:r>
      </w:ins>
      <w:ins w:id="3698" w:author="Administrator" w:date="2022-01-13T11:53:46Z">
        <w:r>
          <w:rPr>
            <w:rFonts w:hint="eastAsia" w:ascii="仿宋_GB2312" w:hAnsi="仿宋" w:eastAsia="仿宋_GB2312" w:cs="仿宋"/>
            <w:color w:val="auto"/>
            <w:sz w:val="32"/>
            <w:szCs w:val="32"/>
            <w:lang w:val="en-US" w:eastAsia="zh-CN"/>
          </w:rPr>
          <w:t>.00</w:t>
        </w:r>
      </w:ins>
      <w:ins w:id="3699" w:author="Administrator" w:date="2022-01-13T11:53:49Z">
        <w:r>
          <w:rPr>
            <w:rFonts w:hint="eastAsia" w:ascii="仿宋_GB2312" w:hAnsi="仿宋" w:eastAsia="仿宋_GB2312" w:cs="仿宋"/>
            <w:color w:val="auto"/>
            <w:sz w:val="32"/>
            <w:szCs w:val="32"/>
            <w:lang w:val="en-US" w:eastAsia="zh-CN"/>
          </w:rPr>
          <w:t>元</w:t>
        </w:r>
      </w:ins>
      <w:ins w:id="3700" w:author="Administrator" w:date="2022-01-13T11:53:50Z">
        <w:r>
          <w:rPr>
            <w:rFonts w:hint="eastAsia" w:ascii="仿宋_GB2312" w:hAnsi="仿宋" w:eastAsia="仿宋_GB2312" w:cs="仿宋"/>
            <w:color w:val="auto"/>
            <w:sz w:val="32"/>
            <w:szCs w:val="32"/>
            <w:lang w:val="en-US" w:eastAsia="zh-CN"/>
          </w:rPr>
          <w:t>；</w:t>
        </w:r>
      </w:ins>
    </w:p>
    <w:p>
      <w:pPr>
        <w:numPr>
          <w:ilvl w:val="0"/>
          <w:numId w:val="1"/>
          <w:ins w:id="3702" w:author="Administrator" w:date="2022-01-13T11:45:48Z"/>
        </w:numPr>
        <w:ind w:left="640" w:firstLine="0"/>
        <w:rPr>
          <w:rFonts w:hint="eastAsia" w:ascii="仿宋_GB2312" w:hAnsi="仿宋" w:eastAsia="仿宋_GB2312" w:cs="仿宋"/>
          <w:color w:val="auto"/>
          <w:sz w:val="32"/>
          <w:szCs w:val="32"/>
          <w:lang w:val="en-US" w:eastAsia="zh-CN"/>
        </w:rPr>
        <w:pPrChange w:id="3701" w:author="Administrator" w:date="2022-01-13T11:45:48Z">
          <w:pPr>
            <w:ind w:firstLine="709"/>
          </w:pPr>
        </w:pPrChange>
      </w:pPr>
      <w:ins w:id="3703" w:author="Administrator" w:date="2022-01-13T11:54:38Z">
        <w:r>
          <w:rPr>
            <w:rFonts w:hint="eastAsia" w:ascii="仿宋_GB2312" w:hAnsi="仿宋" w:eastAsia="仿宋_GB2312" w:cs="仿宋"/>
            <w:color w:val="auto"/>
            <w:sz w:val="32"/>
            <w:szCs w:val="32"/>
            <w:lang w:val="en-US" w:eastAsia="zh-CN"/>
          </w:rPr>
          <w:t>自然灾害</w:t>
        </w:r>
      </w:ins>
      <w:ins w:id="3704" w:author="Administrator" w:date="2022-01-13T11:54:39Z">
        <w:r>
          <w:rPr>
            <w:rFonts w:hint="eastAsia" w:ascii="仿宋_GB2312" w:hAnsi="仿宋" w:eastAsia="仿宋_GB2312" w:cs="仿宋"/>
            <w:color w:val="auto"/>
            <w:sz w:val="32"/>
            <w:szCs w:val="32"/>
            <w:lang w:val="en-US" w:eastAsia="zh-CN"/>
          </w:rPr>
          <w:t>补助4</w:t>
        </w:r>
      </w:ins>
      <w:ins w:id="3705" w:author="Administrator" w:date="2022-01-13T11:54:40Z">
        <w:r>
          <w:rPr>
            <w:rFonts w:hint="eastAsia" w:ascii="仿宋_GB2312" w:hAnsi="仿宋" w:eastAsia="仿宋_GB2312" w:cs="仿宋"/>
            <w:color w:val="auto"/>
            <w:sz w:val="32"/>
            <w:szCs w:val="32"/>
            <w:lang w:val="en-US" w:eastAsia="zh-CN"/>
          </w:rPr>
          <w:t>0000</w:t>
        </w:r>
      </w:ins>
      <w:ins w:id="3706" w:author="Administrator" w:date="2022-01-13T11:54:41Z">
        <w:r>
          <w:rPr>
            <w:rFonts w:hint="eastAsia" w:ascii="仿宋_GB2312" w:hAnsi="仿宋" w:eastAsia="仿宋_GB2312" w:cs="仿宋"/>
            <w:color w:val="auto"/>
            <w:sz w:val="32"/>
            <w:szCs w:val="32"/>
            <w:lang w:val="en-US" w:eastAsia="zh-CN"/>
          </w:rPr>
          <w:t>.00</w:t>
        </w:r>
      </w:ins>
      <w:ins w:id="3707" w:author="Administrator" w:date="2022-01-13T11:54:43Z">
        <w:r>
          <w:rPr>
            <w:rFonts w:hint="eastAsia" w:ascii="仿宋_GB2312" w:hAnsi="仿宋" w:eastAsia="仿宋_GB2312" w:cs="仿宋"/>
            <w:color w:val="auto"/>
            <w:sz w:val="32"/>
            <w:szCs w:val="32"/>
            <w:lang w:val="en-US" w:eastAsia="zh-CN"/>
          </w:rPr>
          <w:t>元</w:t>
        </w:r>
      </w:ins>
      <w:ins w:id="3708" w:author="Administrator" w:date="2022-01-13T11:54:45Z">
        <w:r>
          <w:rPr>
            <w:rFonts w:hint="eastAsia" w:ascii="仿宋_GB2312" w:hAnsi="仿宋" w:eastAsia="仿宋_GB2312" w:cs="仿宋"/>
            <w:color w:val="auto"/>
            <w:sz w:val="32"/>
            <w:szCs w:val="32"/>
            <w:lang w:val="en-US" w:eastAsia="zh-CN"/>
          </w:rPr>
          <w:t>。</w:t>
        </w:r>
      </w:ins>
    </w:p>
    <w:p>
      <w:pPr>
        <w:numPr>
          <w:ilvl w:val="0"/>
          <w:numId w:val="2"/>
          <w:ins w:id="3710" w:author="Administrator" w:date="2022-01-13T14:56:07Z"/>
        </w:numPr>
        <w:ind w:firstLine="709"/>
        <w:rPr>
          <w:ins w:id="3711" w:author="Administrator" w:date="2022-01-13T14:56:07Z"/>
          <w:rFonts w:ascii="仿宋_GB2312" w:hAnsi="仿宋" w:eastAsia="仿宋_GB2312" w:cs="仿宋"/>
          <w:color w:val="auto"/>
          <w:sz w:val="32"/>
          <w:szCs w:val="32"/>
        </w:rPr>
        <w:pPrChange w:id="3709" w:author="Administrator" w:date="2022-01-13T14:56:07Z">
          <w:pPr>
            <w:ind w:firstLine="709"/>
          </w:pPr>
        </w:pPrChange>
      </w:pPr>
      <w:del w:id="3712" w:author="Administrator" w:date="2022-01-13T14:56:07Z">
        <w:r>
          <w:rPr>
            <w:rFonts w:hint="eastAsia" w:ascii="仿宋_GB2312" w:hAnsi="仿宋" w:eastAsia="仿宋_GB2312" w:cs="仿宋"/>
            <w:color w:val="auto"/>
            <w:sz w:val="32"/>
            <w:szCs w:val="32"/>
          </w:rPr>
          <w:delText>4.</w:delText>
        </w:r>
      </w:del>
      <w:r>
        <w:rPr>
          <w:rFonts w:hint="eastAsia" w:ascii="仿宋_GB2312" w:hAnsi="仿宋" w:eastAsia="仿宋_GB2312" w:cs="仿宋"/>
          <w:color w:val="auto"/>
          <w:sz w:val="32"/>
          <w:szCs w:val="32"/>
        </w:rPr>
        <w:t>“三公”经费统计数</w:t>
      </w:r>
      <w:r>
        <w:rPr>
          <w:rFonts w:ascii="仿宋_GB2312" w:hAnsi="仿宋" w:eastAsia="仿宋_GB2312" w:cs="仿宋"/>
          <w:color w:val="auto"/>
          <w:sz w:val="32"/>
          <w:szCs w:val="32"/>
        </w:rPr>
        <w:t>的特殊情况</w:t>
      </w:r>
      <w:r>
        <w:rPr>
          <w:rFonts w:hint="eastAsia" w:ascii="仿宋_GB2312" w:hAnsi="仿宋" w:eastAsia="仿宋_GB2312" w:cs="仿宋"/>
          <w:color w:val="auto"/>
          <w:sz w:val="32"/>
          <w:szCs w:val="32"/>
        </w:rPr>
        <w:t>说明</w:t>
      </w:r>
      <w:r>
        <w:rPr>
          <w:rFonts w:ascii="仿宋_GB2312" w:hAnsi="仿宋" w:eastAsia="仿宋_GB2312" w:cs="仿宋"/>
          <w:color w:val="auto"/>
          <w:sz w:val="32"/>
          <w:szCs w:val="32"/>
        </w:rPr>
        <w:t>。</w:t>
      </w:r>
    </w:p>
    <w:p>
      <w:pPr>
        <w:numPr>
          <w:ilvl w:val="-1"/>
          <w:numId w:val="0"/>
        </w:numPr>
        <w:ind w:firstLine="0"/>
        <w:rPr>
          <w:rFonts w:hint="eastAsia" w:ascii="仿宋_GB2312" w:hAnsi="仿宋" w:eastAsia="仿宋_GB2312" w:cs="仿宋"/>
          <w:color w:val="auto"/>
          <w:sz w:val="32"/>
          <w:szCs w:val="32"/>
          <w:lang w:val="en-US" w:eastAsia="zh-CN"/>
        </w:rPr>
        <w:pPrChange w:id="3713" w:author="Administrator" w:date="2022-01-13T14:56:09Z">
          <w:pPr>
            <w:ind w:firstLine="709"/>
          </w:pPr>
        </w:pPrChange>
      </w:pPr>
      <w:ins w:id="3714" w:author="Administrator" w:date="2022-01-13T14:56:09Z">
        <w:r>
          <w:rPr>
            <w:rFonts w:hint="eastAsia" w:ascii="仿宋_GB2312" w:hAnsi="仿宋" w:eastAsia="仿宋_GB2312" w:cs="仿宋"/>
            <w:color w:val="auto"/>
            <w:sz w:val="32"/>
            <w:szCs w:val="32"/>
            <w:lang w:val="en-US" w:eastAsia="zh-CN"/>
          </w:rPr>
          <w:t xml:space="preserve"> </w:t>
        </w:r>
      </w:ins>
      <w:ins w:id="3715" w:author="Administrator" w:date="2022-01-13T14:56:10Z">
        <w:r>
          <w:rPr>
            <w:rFonts w:hint="eastAsia" w:ascii="仿宋_GB2312" w:hAnsi="仿宋" w:eastAsia="仿宋_GB2312" w:cs="仿宋"/>
            <w:color w:val="auto"/>
            <w:sz w:val="32"/>
            <w:szCs w:val="32"/>
            <w:lang w:val="en-US" w:eastAsia="zh-CN"/>
          </w:rPr>
          <w:t xml:space="preserve">   </w:t>
        </w:r>
      </w:ins>
      <w:ins w:id="3716" w:author="Administrator" w:date="2022-01-13T14:56:13Z">
        <w:r>
          <w:rPr>
            <w:rFonts w:hint="eastAsia" w:ascii="仿宋_GB2312" w:hAnsi="仿宋" w:eastAsia="仿宋_GB2312" w:cs="仿宋"/>
            <w:color w:val="auto"/>
            <w:sz w:val="32"/>
            <w:szCs w:val="32"/>
            <w:lang w:val="en-US" w:eastAsia="zh-CN"/>
          </w:rPr>
          <w:t>本年度</w:t>
        </w:r>
      </w:ins>
      <w:ins w:id="3717" w:author="Administrator" w:date="2022-01-13T14:56:30Z">
        <w:r>
          <w:rPr>
            <w:rFonts w:hint="eastAsia" w:ascii="仿宋_GB2312" w:hAnsi="仿宋" w:eastAsia="仿宋_GB2312" w:cs="仿宋"/>
            <w:color w:val="auto"/>
            <w:sz w:val="32"/>
            <w:szCs w:val="32"/>
            <w:lang w:val="en-US" w:eastAsia="zh-CN"/>
          </w:rPr>
          <w:t>公务用车</w:t>
        </w:r>
      </w:ins>
      <w:ins w:id="3718" w:author="Administrator" w:date="2022-01-13T14:56:31Z">
        <w:r>
          <w:rPr>
            <w:rFonts w:hint="eastAsia" w:ascii="仿宋_GB2312" w:hAnsi="仿宋" w:eastAsia="仿宋_GB2312" w:cs="仿宋"/>
            <w:color w:val="auto"/>
            <w:sz w:val="32"/>
            <w:szCs w:val="32"/>
            <w:lang w:val="en-US" w:eastAsia="zh-CN"/>
          </w:rPr>
          <w:t>运行</w:t>
        </w:r>
      </w:ins>
      <w:ins w:id="3719" w:author="Administrator" w:date="2022-01-13T14:56:33Z">
        <w:r>
          <w:rPr>
            <w:rFonts w:hint="eastAsia" w:ascii="仿宋_GB2312" w:hAnsi="仿宋" w:eastAsia="仿宋_GB2312" w:cs="仿宋"/>
            <w:color w:val="auto"/>
            <w:sz w:val="32"/>
            <w:szCs w:val="32"/>
            <w:lang w:val="en-US" w:eastAsia="zh-CN"/>
          </w:rPr>
          <w:t>维护费</w:t>
        </w:r>
      </w:ins>
      <w:ins w:id="3720" w:author="Administrator" w:date="2022-01-13T14:56:35Z">
        <w:r>
          <w:rPr>
            <w:rFonts w:hint="eastAsia" w:ascii="仿宋_GB2312" w:hAnsi="仿宋" w:eastAsia="仿宋_GB2312" w:cs="仿宋"/>
            <w:color w:val="auto"/>
            <w:sz w:val="32"/>
            <w:szCs w:val="32"/>
            <w:lang w:val="en-US" w:eastAsia="zh-CN"/>
          </w:rPr>
          <w:t>增加</w:t>
        </w:r>
      </w:ins>
      <w:ins w:id="3721" w:author="Administrator" w:date="2022-01-13T14:56:40Z">
        <w:r>
          <w:rPr>
            <w:rFonts w:hint="eastAsia" w:ascii="仿宋_GB2312" w:hAnsi="仿宋" w:eastAsia="仿宋_GB2312" w:cs="仿宋"/>
            <w:color w:val="auto"/>
            <w:sz w:val="32"/>
            <w:szCs w:val="32"/>
            <w:lang w:val="en-US" w:eastAsia="zh-CN"/>
          </w:rPr>
          <w:t>，</w:t>
        </w:r>
      </w:ins>
      <w:ins w:id="3722" w:author="Administrator" w:date="2022-01-13T14:56:41Z">
        <w:r>
          <w:rPr>
            <w:rFonts w:hint="eastAsia" w:ascii="仿宋_GB2312" w:hAnsi="仿宋" w:eastAsia="仿宋_GB2312" w:cs="仿宋"/>
            <w:color w:val="auto"/>
            <w:sz w:val="32"/>
            <w:szCs w:val="32"/>
            <w:lang w:val="en-US" w:eastAsia="zh-CN"/>
          </w:rPr>
          <w:t>原</w:t>
        </w:r>
      </w:ins>
      <w:ins w:id="3723" w:author="Administrator" w:date="2022-01-13T14:56:42Z">
        <w:r>
          <w:rPr>
            <w:rFonts w:hint="eastAsia" w:ascii="仿宋_GB2312" w:hAnsi="仿宋" w:eastAsia="仿宋_GB2312" w:cs="仿宋"/>
            <w:color w:val="auto"/>
            <w:sz w:val="32"/>
            <w:szCs w:val="32"/>
            <w:lang w:val="en-US" w:eastAsia="zh-CN"/>
          </w:rPr>
          <w:t>因为</w:t>
        </w:r>
      </w:ins>
      <w:ins w:id="3724" w:author="Administrator" w:date="2022-01-13T14:56:46Z">
        <w:r>
          <w:rPr>
            <w:rFonts w:hint="eastAsia" w:ascii="仿宋_GB2312" w:hAnsi="仿宋" w:eastAsia="仿宋_GB2312" w:cs="仿宋"/>
            <w:color w:val="auto"/>
            <w:sz w:val="32"/>
            <w:szCs w:val="32"/>
            <w:lang w:val="en-US" w:eastAsia="zh-CN"/>
          </w:rPr>
          <w:t>新增</w:t>
        </w:r>
      </w:ins>
      <w:ins w:id="3725" w:author="Administrator" w:date="2022-01-13T14:56:54Z">
        <w:r>
          <w:rPr>
            <w:rFonts w:hint="eastAsia" w:ascii="仿宋_GB2312" w:hAnsi="仿宋" w:eastAsia="仿宋_GB2312" w:cs="仿宋"/>
            <w:color w:val="auto"/>
            <w:sz w:val="32"/>
            <w:szCs w:val="32"/>
            <w:lang w:val="en-US" w:eastAsia="zh-CN"/>
          </w:rPr>
          <w:t>公务用车</w:t>
        </w:r>
      </w:ins>
      <w:ins w:id="3726" w:author="Administrator" w:date="2022-01-13T14:56:58Z">
        <w:r>
          <w:rPr>
            <w:rFonts w:hint="eastAsia" w:ascii="仿宋_GB2312" w:hAnsi="仿宋" w:eastAsia="仿宋_GB2312" w:cs="仿宋"/>
            <w:color w:val="auto"/>
            <w:sz w:val="32"/>
            <w:szCs w:val="32"/>
            <w:lang w:val="en-US" w:eastAsia="zh-CN"/>
          </w:rPr>
          <w:t>一辆</w:t>
        </w:r>
      </w:ins>
      <w:ins w:id="3727" w:author="Administrator" w:date="2022-01-13T14:56:59Z">
        <w:r>
          <w:rPr>
            <w:rFonts w:hint="eastAsia" w:ascii="仿宋_GB2312" w:hAnsi="仿宋" w:eastAsia="仿宋_GB2312" w:cs="仿宋"/>
            <w:color w:val="auto"/>
            <w:sz w:val="32"/>
            <w:szCs w:val="32"/>
            <w:lang w:val="en-US" w:eastAsia="zh-CN"/>
          </w:rPr>
          <w:t>。</w:t>
        </w:r>
      </w:ins>
    </w:p>
    <w:p>
      <w:pPr>
        <w:ind w:firstLine="709"/>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5.行政单位</w:t>
      </w:r>
      <w:del w:id="3728" w:author="Administrator" w:date="2022-01-13T14:58:23Z">
        <w:r>
          <w:rPr>
            <w:rFonts w:hint="eastAsia" w:ascii="仿宋_GB2312" w:hAnsi="仿宋" w:eastAsia="仿宋_GB2312" w:cs="仿宋"/>
            <w:bCs/>
            <w:color w:val="auto"/>
            <w:sz w:val="32"/>
            <w:szCs w:val="32"/>
          </w:rPr>
          <w:delText>、参照公务员法管理的事业</w:delText>
        </w:r>
      </w:del>
      <w:r>
        <w:rPr>
          <w:rFonts w:hint="eastAsia" w:ascii="仿宋_GB2312" w:hAnsi="仿宋" w:eastAsia="仿宋_GB2312" w:cs="仿宋"/>
          <w:bCs/>
          <w:color w:val="auto"/>
          <w:sz w:val="32"/>
          <w:szCs w:val="32"/>
        </w:rPr>
        <w:t>单位机关运行经费</w:t>
      </w:r>
      <w:ins w:id="3729" w:author="Administrator" w:date="2022-01-13T14:58:28Z">
        <w:r>
          <w:rPr>
            <w:rFonts w:hint="eastAsia" w:ascii="仿宋_GB2312" w:hAnsi="仿宋" w:eastAsia="仿宋_GB2312" w:cs="仿宋"/>
            <w:bCs/>
            <w:color w:val="auto"/>
            <w:sz w:val="32"/>
            <w:szCs w:val="32"/>
            <w:lang w:eastAsia="zh-CN"/>
          </w:rPr>
          <w:t>本年度</w:t>
        </w:r>
      </w:ins>
      <w:ins w:id="3730" w:author="Administrator" w:date="2022-01-13T14:58:46Z">
        <w:r>
          <w:rPr>
            <w:rFonts w:hint="eastAsia" w:ascii="仿宋_GB2312" w:hAnsi="仿宋" w:eastAsia="仿宋_GB2312" w:cs="仿宋"/>
            <w:bCs/>
            <w:color w:val="auto"/>
            <w:sz w:val="32"/>
            <w:szCs w:val="32"/>
            <w:lang w:val="en-US" w:eastAsia="zh-CN"/>
          </w:rPr>
          <w:t>32</w:t>
        </w:r>
      </w:ins>
      <w:ins w:id="3731" w:author="Administrator" w:date="2022-01-13T14:58:47Z">
        <w:r>
          <w:rPr>
            <w:rFonts w:hint="eastAsia" w:ascii="仿宋_GB2312" w:hAnsi="仿宋" w:eastAsia="仿宋_GB2312" w:cs="仿宋"/>
            <w:bCs/>
            <w:color w:val="auto"/>
            <w:sz w:val="32"/>
            <w:szCs w:val="32"/>
            <w:lang w:val="en-US" w:eastAsia="zh-CN"/>
          </w:rPr>
          <w:t>02115</w:t>
        </w:r>
      </w:ins>
      <w:ins w:id="3732" w:author="Administrator" w:date="2022-01-13T14:58:48Z">
        <w:r>
          <w:rPr>
            <w:rFonts w:hint="eastAsia" w:ascii="仿宋_GB2312" w:hAnsi="仿宋" w:eastAsia="仿宋_GB2312" w:cs="仿宋"/>
            <w:bCs/>
            <w:color w:val="auto"/>
            <w:sz w:val="32"/>
            <w:szCs w:val="32"/>
            <w:lang w:val="en-US" w:eastAsia="zh-CN"/>
          </w:rPr>
          <w:t>.7</w:t>
        </w:r>
      </w:ins>
      <w:ins w:id="3733" w:author="Administrator" w:date="2022-01-13T14:58:55Z">
        <w:r>
          <w:rPr>
            <w:rFonts w:hint="eastAsia" w:ascii="仿宋_GB2312" w:hAnsi="仿宋" w:eastAsia="仿宋_GB2312" w:cs="仿宋"/>
            <w:bCs/>
            <w:color w:val="auto"/>
            <w:sz w:val="32"/>
            <w:szCs w:val="32"/>
            <w:lang w:val="en-US" w:eastAsia="zh-CN"/>
          </w:rPr>
          <w:t>6</w:t>
        </w:r>
      </w:ins>
      <w:ins w:id="3734" w:author="Administrator" w:date="2022-01-13T14:58:56Z">
        <w:r>
          <w:rPr>
            <w:rFonts w:hint="eastAsia" w:ascii="仿宋_GB2312" w:hAnsi="仿宋" w:eastAsia="仿宋_GB2312" w:cs="仿宋"/>
            <w:bCs/>
            <w:color w:val="auto"/>
            <w:sz w:val="32"/>
            <w:szCs w:val="32"/>
            <w:lang w:val="en-US" w:eastAsia="zh-CN"/>
          </w:rPr>
          <w:t>元</w:t>
        </w:r>
      </w:ins>
      <w:ins w:id="3735" w:author="Administrator" w:date="2022-01-13T14:58:57Z">
        <w:r>
          <w:rPr>
            <w:rFonts w:hint="eastAsia" w:ascii="仿宋_GB2312" w:hAnsi="仿宋" w:eastAsia="仿宋_GB2312" w:cs="仿宋"/>
            <w:bCs/>
            <w:color w:val="auto"/>
            <w:sz w:val="32"/>
            <w:szCs w:val="32"/>
            <w:lang w:val="en-US" w:eastAsia="zh-CN"/>
          </w:rPr>
          <w:t>，</w:t>
        </w:r>
      </w:ins>
      <w:ins w:id="3736" w:author="Administrator" w:date="2022-01-13T14:58:32Z">
        <w:r>
          <w:rPr>
            <w:rFonts w:hint="eastAsia" w:ascii="仿宋_GB2312" w:hAnsi="仿宋" w:eastAsia="仿宋_GB2312" w:cs="仿宋"/>
            <w:bCs/>
            <w:color w:val="auto"/>
            <w:sz w:val="32"/>
            <w:szCs w:val="32"/>
            <w:lang w:eastAsia="zh-CN"/>
          </w:rPr>
          <w:t>上年度</w:t>
        </w:r>
      </w:ins>
      <w:ins w:id="3737" w:author="Administrator" w:date="2022-01-13T14:58:34Z">
        <w:r>
          <w:rPr>
            <w:rFonts w:hint="eastAsia" w:ascii="仿宋_GB2312" w:hAnsi="仿宋" w:eastAsia="仿宋_GB2312" w:cs="仿宋"/>
            <w:bCs/>
            <w:color w:val="auto"/>
            <w:sz w:val="32"/>
            <w:szCs w:val="32"/>
            <w:lang w:val="en-US" w:eastAsia="zh-CN"/>
          </w:rPr>
          <w:t>36</w:t>
        </w:r>
      </w:ins>
      <w:ins w:id="3738" w:author="Administrator" w:date="2022-01-13T14:58:35Z">
        <w:r>
          <w:rPr>
            <w:rFonts w:hint="eastAsia" w:ascii="仿宋_GB2312" w:hAnsi="仿宋" w:eastAsia="仿宋_GB2312" w:cs="仿宋"/>
            <w:bCs/>
            <w:color w:val="auto"/>
            <w:sz w:val="32"/>
            <w:szCs w:val="32"/>
            <w:lang w:val="en-US" w:eastAsia="zh-CN"/>
          </w:rPr>
          <w:t>32</w:t>
        </w:r>
      </w:ins>
      <w:ins w:id="3739" w:author="Administrator" w:date="2022-01-13T14:58:36Z">
        <w:r>
          <w:rPr>
            <w:rFonts w:hint="eastAsia" w:ascii="仿宋_GB2312" w:hAnsi="仿宋" w:eastAsia="仿宋_GB2312" w:cs="仿宋"/>
            <w:bCs/>
            <w:color w:val="auto"/>
            <w:sz w:val="32"/>
            <w:szCs w:val="32"/>
            <w:lang w:val="en-US" w:eastAsia="zh-CN"/>
          </w:rPr>
          <w:t>2</w:t>
        </w:r>
      </w:ins>
      <w:ins w:id="3740" w:author="Administrator" w:date="2022-01-13T14:58:37Z">
        <w:r>
          <w:rPr>
            <w:rFonts w:hint="eastAsia" w:ascii="仿宋_GB2312" w:hAnsi="仿宋" w:eastAsia="仿宋_GB2312" w:cs="仿宋"/>
            <w:bCs/>
            <w:color w:val="auto"/>
            <w:sz w:val="32"/>
            <w:szCs w:val="32"/>
            <w:lang w:val="en-US" w:eastAsia="zh-CN"/>
          </w:rPr>
          <w:t>63.71</w:t>
        </w:r>
      </w:ins>
      <w:ins w:id="3741" w:author="Administrator" w:date="2022-01-13T14:58:40Z">
        <w:r>
          <w:rPr>
            <w:rFonts w:hint="eastAsia" w:ascii="仿宋_GB2312" w:hAnsi="仿宋" w:eastAsia="仿宋_GB2312" w:cs="仿宋"/>
            <w:bCs/>
            <w:color w:val="auto"/>
            <w:sz w:val="32"/>
            <w:szCs w:val="32"/>
            <w:lang w:val="en-US" w:eastAsia="zh-CN"/>
          </w:rPr>
          <w:t>元</w:t>
        </w:r>
      </w:ins>
      <w:del w:id="3742" w:author="Administrator" w:date="2022-01-13T14:59:01Z">
        <w:r>
          <w:rPr>
            <w:rFonts w:hint="eastAsia" w:ascii="仿宋_GB2312" w:hAnsi="仿宋" w:eastAsia="仿宋_GB2312" w:cs="仿宋"/>
            <w:bCs/>
            <w:color w:val="auto"/>
            <w:sz w:val="32"/>
            <w:szCs w:val="32"/>
          </w:rPr>
          <w:delText>支出情况</w:delText>
        </w:r>
      </w:del>
      <w:r>
        <w:rPr>
          <w:rFonts w:hint="eastAsia" w:ascii="仿宋_GB2312" w:hAnsi="仿宋" w:eastAsia="仿宋_GB2312" w:cs="仿宋"/>
          <w:bCs/>
          <w:color w:val="auto"/>
          <w:sz w:val="32"/>
          <w:szCs w:val="32"/>
        </w:rPr>
        <w:t>，</w:t>
      </w:r>
      <w:del w:id="3743" w:author="Administrator" w:date="2022-01-13T14:59:05Z">
        <w:r>
          <w:rPr>
            <w:rFonts w:hint="eastAsia" w:ascii="仿宋_GB2312" w:hAnsi="仿宋" w:eastAsia="仿宋_GB2312" w:cs="仿宋"/>
            <w:bCs/>
            <w:color w:val="auto"/>
            <w:sz w:val="32"/>
            <w:szCs w:val="32"/>
          </w:rPr>
          <w:delText>以及与上年数对比变动原因说明</w:delText>
        </w:r>
      </w:del>
      <w:ins w:id="3744" w:author="Administrator" w:date="2022-01-13T14:59:05Z">
        <w:r>
          <w:rPr>
            <w:rFonts w:hint="eastAsia" w:ascii="仿宋_GB2312" w:hAnsi="仿宋" w:eastAsia="仿宋_GB2312" w:cs="仿宋"/>
            <w:bCs/>
            <w:color w:val="auto"/>
            <w:sz w:val="32"/>
            <w:szCs w:val="32"/>
            <w:lang w:eastAsia="zh-CN"/>
          </w:rPr>
          <w:t>本年度</w:t>
        </w:r>
      </w:ins>
      <w:ins w:id="3745" w:author="Administrator" w:date="2022-01-13T14:59:27Z">
        <w:r>
          <w:rPr>
            <w:rFonts w:hint="eastAsia" w:ascii="仿宋_GB2312" w:hAnsi="仿宋" w:eastAsia="仿宋_GB2312" w:cs="仿宋"/>
            <w:bCs/>
            <w:color w:val="auto"/>
            <w:sz w:val="32"/>
            <w:szCs w:val="32"/>
            <w:lang w:eastAsia="zh-CN"/>
          </w:rPr>
          <w:t>机关运行</w:t>
        </w:r>
      </w:ins>
      <w:ins w:id="3746" w:author="Administrator" w:date="2022-01-13T14:59:29Z">
        <w:r>
          <w:rPr>
            <w:rFonts w:hint="eastAsia" w:ascii="仿宋_GB2312" w:hAnsi="仿宋" w:eastAsia="仿宋_GB2312" w:cs="仿宋"/>
            <w:bCs/>
            <w:color w:val="auto"/>
            <w:sz w:val="32"/>
            <w:szCs w:val="32"/>
            <w:lang w:eastAsia="zh-CN"/>
          </w:rPr>
          <w:t>开支</w:t>
        </w:r>
      </w:ins>
      <w:ins w:id="3747" w:author="Administrator" w:date="2022-01-13T14:59:30Z">
        <w:r>
          <w:rPr>
            <w:rFonts w:hint="eastAsia" w:ascii="仿宋_GB2312" w:hAnsi="仿宋" w:eastAsia="仿宋_GB2312" w:cs="仿宋"/>
            <w:bCs/>
            <w:color w:val="auto"/>
            <w:sz w:val="32"/>
            <w:szCs w:val="32"/>
            <w:lang w:eastAsia="zh-CN"/>
          </w:rPr>
          <w:t>减少</w:t>
        </w:r>
      </w:ins>
      <w:r>
        <w:rPr>
          <w:rFonts w:hint="eastAsia" w:ascii="仿宋_GB2312" w:hAnsi="仿宋" w:eastAsia="仿宋_GB2312" w:cs="仿宋"/>
          <w:bCs/>
          <w:color w:val="auto"/>
          <w:sz w:val="32"/>
          <w:szCs w:val="32"/>
        </w:rPr>
        <w:t>。</w:t>
      </w:r>
    </w:p>
    <w:p>
      <w:pPr>
        <w:ind w:firstLine="709"/>
        <w:rPr>
          <w:rFonts w:ascii="仿宋_GB2312" w:hAnsi="仿宋" w:eastAsia="仿宋_GB2312" w:cs="仿宋"/>
          <w:color w:val="auto"/>
          <w:sz w:val="32"/>
          <w:szCs w:val="32"/>
        </w:rPr>
      </w:pPr>
      <w:r>
        <w:rPr>
          <w:rFonts w:hint="eastAsia" w:ascii="仿宋_GB2312" w:hAnsi="仿宋" w:eastAsia="仿宋_GB2312" w:cs="仿宋"/>
          <w:bCs/>
          <w:color w:val="auto"/>
          <w:sz w:val="32"/>
          <w:szCs w:val="32"/>
        </w:rPr>
        <w:t>6.政府采购支出情况，包括采购类型、采购规模和授予中小企业合同金额等。</w:t>
      </w:r>
    </w:p>
    <w:p>
      <w:pPr>
        <w:ind w:firstLine="709"/>
        <w:rPr>
          <w:rFonts w:ascii="仿宋_GB2312" w:hAnsi="仿宋" w:eastAsia="仿宋_GB2312" w:cs="仿宋"/>
          <w:bCs/>
          <w:color w:val="auto"/>
          <w:sz w:val="32"/>
          <w:szCs w:val="32"/>
        </w:rPr>
      </w:pPr>
      <w:r>
        <w:rPr>
          <w:rFonts w:hint="eastAsia" w:ascii="仿宋_GB2312" w:hAnsi="仿宋" w:eastAsia="仿宋_GB2312" w:cs="仿宋"/>
          <w:bCs/>
          <w:color w:val="auto"/>
          <w:sz w:val="32"/>
          <w:szCs w:val="32"/>
        </w:rPr>
        <w:t>7.财政拨款结转和结余情况。</w:t>
      </w:r>
    </w:p>
    <w:p>
      <w:pPr>
        <w:ind w:firstLine="709"/>
        <w:rPr>
          <w:ins w:id="3748" w:author="Administrator" w:date="2022-01-13T15:01:40Z"/>
          <w:rFonts w:hint="eastAsia" w:ascii="仿宋_GB2312" w:hAnsi="仿宋" w:eastAsia="仿宋_GB2312" w:cs="仿宋"/>
          <w:bCs/>
          <w:color w:val="auto"/>
          <w:sz w:val="32"/>
          <w:szCs w:val="32"/>
          <w:lang w:eastAsia="zh-CN"/>
        </w:rPr>
      </w:pPr>
      <w:r>
        <w:rPr>
          <w:rFonts w:hint="eastAsia" w:ascii="仿宋_GB2312" w:hAnsi="仿宋" w:eastAsia="仿宋_GB2312" w:cs="仿宋"/>
          <w:bCs/>
          <w:color w:val="auto"/>
          <w:sz w:val="32"/>
          <w:szCs w:val="32"/>
        </w:rPr>
        <w:t>8.“收入支出决算总表”中</w:t>
      </w:r>
      <w:del w:id="3749" w:author="Administrator" w:date="2022-01-13T15:01:11Z">
        <w:r>
          <w:rPr>
            <w:rFonts w:hint="eastAsia" w:ascii="仿宋_GB2312" w:hAnsi="仿宋" w:eastAsia="仿宋_GB2312" w:cs="仿宋"/>
            <w:bCs/>
            <w:color w:val="auto"/>
            <w:sz w:val="32"/>
            <w:szCs w:val="32"/>
          </w:rPr>
          <w:delText>如</w:delText>
        </w:r>
      </w:del>
      <w:r>
        <w:rPr>
          <w:rFonts w:ascii="仿宋_GB2312" w:hAnsi="仿宋" w:eastAsia="仿宋_GB2312" w:cs="仿宋"/>
          <w:bCs/>
          <w:color w:val="auto"/>
          <w:sz w:val="32"/>
          <w:szCs w:val="32"/>
        </w:rPr>
        <w:t>调整</w:t>
      </w:r>
      <w:r>
        <w:rPr>
          <w:rFonts w:hint="eastAsia" w:ascii="仿宋_GB2312" w:hAnsi="仿宋" w:eastAsia="仿宋_GB2312" w:cs="仿宋"/>
          <w:bCs/>
          <w:color w:val="auto"/>
          <w:sz w:val="32"/>
          <w:szCs w:val="32"/>
        </w:rPr>
        <w:t>预算数大于年初预算数，</w:t>
      </w:r>
      <w:ins w:id="3750" w:author="Administrator" w:date="2022-01-13T15:01:14Z">
        <w:r>
          <w:rPr>
            <w:rFonts w:hint="eastAsia" w:ascii="仿宋_GB2312" w:hAnsi="仿宋" w:eastAsia="仿宋_GB2312" w:cs="仿宋"/>
            <w:bCs/>
            <w:color w:val="auto"/>
            <w:sz w:val="32"/>
            <w:szCs w:val="32"/>
            <w:lang w:eastAsia="zh-CN"/>
          </w:rPr>
          <w:t>年初</w:t>
        </w:r>
      </w:ins>
      <w:ins w:id="3751" w:author="Administrator" w:date="2022-01-13T15:01:26Z">
        <w:r>
          <w:rPr>
            <w:rFonts w:hint="eastAsia" w:ascii="仿宋_GB2312" w:hAnsi="仿宋" w:eastAsia="仿宋_GB2312" w:cs="仿宋"/>
            <w:bCs/>
            <w:color w:val="auto"/>
            <w:sz w:val="32"/>
            <w:szCs w:val="32"/>
            <w:lang w:eastAsia="zh-CN"/>
          </w:rPr>
          <w:t>预算</w:t>
        </w:r>
      </w:ins>
      <w:ins w:id="3752" w:author="Administrator" w:date="2022-01-13T15:01:16Z">
        <w:r>
          <w:rPr>
            <w:rFonts w:hint="eastAsia" w:ascii="仿宋_GB2312" w:hAnsi="仿宋" w:eastAsia="仿宋_GB2312" w:cs="仿宋"/>
            <w:bCs/>
            <w:color w:val="auto"/>
            <w:sz w:val="32"/>
            <w:szCs w:val="32"/>
            <w:lang w:eastAsia="zh-CN"/>
          </w:rPr>
          <w:t>无</w:t>
        </w:r>
      </w:ins>
      <w:ins w:id="3753" w:author="Administrator" w:date="2022-01-13T15:01:21Z">
        <w:r>
          <w:rPr>
            <w:rFonts w:hint="eastAsia" w:ascii="仿宋_GB2312" w:hAnsi="仿宋" w:eastAsia="仿宋_GB2312" w:cs="仿宋"/>
            <w:bCs/>
            <w:color w:val="auto"/>
            <w:sz w:val="32"/>
            <w:szCs w:val="32"/>
            <w:lang w:eastAsia="zh-CN"/>
          </w:rPr>
          <w:t>政府性</w:t>
        </w:r>
      </w:ins>
      <w:ins w:id="3754" w:author="Administrator" w:date="2022-01-13T15:01:23Z">
        <w:r>
          <w:rPr>
            <w:rFonts w:hint="eastAsia" w:ascii="仿宋_GB2312" w:hAnsi="仿宋" w:eastAsia="仿宋_GB2312" w:cs="仿宋"/>
            <w:bCs/>
            <w:color w:val="auto"/>
            <w:sz w:val="32"/>
            <w:szCs w:val="32"/>
            <w:lang w:eastAsia="zh-CN"/>
          </w:rPr>
          <w:t>基金</w:t>
        </w:r>
      </w:ins>
      <w:ins w:id="3755" w:author="Administrator" w:date="2022-01-13T15:01:29Z">
        <w:r>
          <w:rPr>
            <w:rFonts w:hint="eastAsia" w:ascii="仿宋_GB2312" w:hAnsi="仿宋" w:eastAsia="仿宋_GB2312" w:cs="仿宋"/>
            <w:bCs/>
            <w:color w:val="auto"/>
            <w:sz w:val="32"/>
            <w:szCs w:val="32"/>
            <w:lang w:eastAsia="zh-CN"/>
          </w:rPr>
          <w:t>项目</w:t>
        </w:r>
      </w:ins>
      <w:ins w:id="3756" w:author="Administrator" w:date="2022-01-13T15:01:30Z">
        <w:r>
          <w:rPr>
            <w:rFonts w:hint="eastAsia" w:ascii="仿宋_GB2312" w:hAnsi="仿宋" w:eastAsia="仿宋_GB2312" w:cs="仿宋"/>
            <w:bCs/>
            <w:color w:val="auto"/>
            <w:sz w:val="32"/>
            <w:szCs w:val="32"/>
            <w:lang w:eastAsia="zh-CN"/>
          </w:rPr>
          <w:t>，</w:t>
        </w:r>
      </w:ins>
      <w:ins w:id="3757" w:author="Administrator" w:date="2022-01-13T15:01:31Z">
        <w:r>
          <w:rPr>
            <w:rFonts w:hint="eastAsia" w:ascii="仿宋_GB2312" w:hAnsi="仿宋" w:eastAsia="仿宋_GB2312" w:cs="仿宋"/>
            <w:bCs/>
            <w:color w:val="auto"/>
            <w:sz w:val="32"/>
            <w:szCs w:val="32"/>
            <w:lang w:eastAsia="zh-CN"/>
          </w:rPr>
          <w:t>调整</w:t>
        </w:r>
      </w:ins>
      <w:ins w:id="3758" w:author="Administrator" w:date="2022-01-13T15:01:32Z">
        <w:r>
          <w:rPr>
            <w:rFonts w:hint="eastAsia" w:ascii="仿宋_GB2312" w:hAnsi="仿宋" w:eastAsia="仿宋_GB2312" w:cs="仿宋"/>
            <w:bCs/>
            <w:color w:val="auto"/>
            <w:sz w:val="32"/>
            <w:szCs w:val="32"/>
            <w:lang w:eastAsia="zh-CN"/>
          </w:rPr>
          <w:t>预算</w:t>
        </w:r>
      </w:ins>
      <w:ins w:id="3759" w:author="Administrator" w:date="2022-01-13T15:01:34Z">
        <w:r>
          <w:rPr>
            <w:rFonts w:hint="eastAsia" w:ascii="仿宋_GB2312" w:hAnsi="仿宋" w:eastAsia="仿宋_GB2312" w:cs="仿宋"/>
            <w:bCs/>
            <w:color w:val="auto"/>
            <w:sz w:val="32"/>
            <w:szCs w:val="32"/>
            <w:lang w:eastAsia="zh-CN"/>
          </w:rPr>
          <w:t>数</w:t>
        </w:r>
      </w:ins>
      <w:ins w:id="3760" w:author="Administrator" w:date="2022-01-13T15:01:38Z">
        <w:r>
          <w:rPr>
            <w:rFonts w:hint="eastAsia" w:ascii="仿宋_GB2312" w:hAnsi="仿宋" w:eastAsia="仿宋_GB2312" w:cs="仿宋"/>
            <w:bCs/>
            <w:color w:val="auto"/>
            <w:sz w:val="32"/>
            <w:szCs w:val="32"/>
            <w:lang w:eastAsia="zh-CN"/>
          </w:rPr>
          <w:t>里面</w:t>
        </w:r>
      </w:ins>
      <w:ins w:id="3761" w:author="Administrator" w:date="2022-01-13T15:01:39Z">
        <w:r>
          <w:rPr>
            <w:rFonts w:hint="eastAsia" w:ascii="仿宋_GB2312" w:hAnsi="仿宋" w:eastAsia="仿宋_GB2312" w:cs="仿宋"/>
            <w:bCs/>
            <w:color w:val="auto"/>
            <w:sz w:val="32"/>
            <w:szCs w:val="32"/>
            <w:lang w:eastAsia="zh-CN"/>
          </w:rPr>
          <w:t>包括</w:t>
        </w:r>
      </w:ins>
      <w:ins w:id="3762" w:author="Administrator" w:date="2022-01-13T15:01:40Z">
        <w:r>
          <w:rPr>
            <w:rFonts w:hint="eastAsia" w:ascii="仿宋_GB2312" w:hAnsi="仿宋" w:eastAsia="仿宋_GB2312" w:cs="仿宋"/>
            <w:bCs/>
            <w:color w:val="auto"/>
            <w:sz w:val="32"/>
            <w:szCs w:val="32"/>
            <w:lang w:eastAsia="zh-CN"/>
          </w:rPr>
          <w:t>：</w:t>
        </w:r>
      </w:ins>
    </w:p>
    <w:p>
      <w:pPr>
        <w:ind w:firstLine="709"/>
        <w:rPr>
          <w:ins w:id="3763" w:author="Administrator" w:date="2022-01-13T15:02:27Z"/>
          <w:rFonts w:hint="eastAsia" w:ascii="仿宋_GB2312" w:hAnsi="仿宋" w:eastAsia="仿宋_GB2312" w:cs="仿宋"/>
          <w:bCs/>
          <w:color w:val="auto"/>
          <w:sz w:val="32"/>
          <w:szCs w:val="32"/>
          <w:lang w:val="en-US" w:eastAsia="zh-CN"/>
        </w:rPr>
      </w:pPr>
      <w:ins w:id="3764" w:author="Administrator" w:date="2022-01-13T15:01:43Z">
        <w:r>
          <w:rPr>
            <w:rFonts w:hint="eastAsia" w:ascii="仿宋_GB2312" w:hAnsi="仿宋" w:eastAsia="仿宋_GB2312" w:cs="仿宋"/>
            <w:bCs/>
            <w:color w:val="auto"/>
            <w:sz w:val="32"/>
            <w:szCs w:val="32"/>
            <w:lang w:eastAsia="zh-CN"/>
          </w:rPr>
          <w:t>（</w:t>
        </w:r>
      </w:ins>
      <w:ins w:id="3765" w:author="Administrator" w:date="2022-01-13T15:01:44Z">
        <w:r>
          <w:rPr>
            <w:rFonts w:hint="eastAsia" w:ascii="仿宋_GB2312" w:hAnsi="仿宋" w:eastAsia="仿宋_GB2312" w:cs="仿宋"/>
            <w:bCs/>
            <w:color w:val="auto"/>
            <w:sz w:val="32"/>
            <w:szCs w:val="32"/>
            <w:lang w:val="en-US" w:eastAsia="zh-CN"/>
          </w:rPr>
          <w:t>1</w:t>
        </w:r>
      </w:ins>
      <w:ins w:id="3766" w:author="Administrator" w:date="2022-01-13T15:01:43Z">
        <w:r>
          <w:rPr>
            <w:rFonts w:hint="eastAsia" w:ascii="仿宋_GB2312" w:hAnsi="仿宋" w:eastAsia="仿宋_GB2312" w:cs="仿宋"/>
            <w:bCs/>
            <w:color w:val="auto"/>
            <w:sz w:val="32"/>
            <w:szCs w:val="32"/>
            <w:lang w:eastAsia="zh-CN"/>
          </w:rPr>
          <w:t>）</w:t>
        </w:r>
      </w:ins>
      <w:ins w:id="3767" w:author="Administrator" w:date="2022-01-13T15:02:07Z">
        <w:r>
          <w:rPr>
            <w:rFonts w:hint="eastAsia" w:ascii="仿宋_GB2312" w:hAnsi="仿宋" w:eastAsia="仿宋_GB2312" w:cs="仿宋"/>
            <w:bCs/>
            <w:color w:val="auto"/>
            <w:sz w:val="32"/>
            <w:szCs w:val="32"/>
            <w:lang w:eastAsia="zh-CN"/>
          </w:rPr>
          <w:t>马安村</w:t>
        </w:r>
      </w:ins>
      <w:ins w:id="3768" w:author="Administrator" w:date="2022-01-13T15:02:08Z">
        <w:r>
          <w:rPr>
            <w:rFonts w:hint="eastAsia" w:ascii="仿宋_GB2312" w:hAnsi="仿宋" w:eastAsia="仿宋_GB2312" w:cs="仿宋"/>
            <w:bCs/>
            <w:color w:val="auto"/>
            <w:sz w:val="32"/>
            <w:szCs w:val="32"/>
            <w:lang w:eastAsia="zh-CN"/>
          </w:rPr>
          <w:t>四好</w:t>
        </w:r>
      </w:ins>
      <w:ins w:id="3769" w:author="Administrator" w:date="2022-01-13T15:02:13Z">
        <w:r>
          <w:rPr>
            <w:rFonts w:hint="eastAsia" w:ascii="仿宋_GB2312" w:hAnsi="仿宋" w:eastAsia="仿宋_GB2312" w:cs="仿宋"/>
            <w:bCs/>
            <w:color w:val="auto"/>
            <w:sz w:val="32"/>
            <w:szCs w:val="32"/>
            <w:lang w:eastAsia="zh-CN"/>
          </w:rPr>
          <w:t>农村</w:t>
        </w:r>
      </w:ins>
      <w:ins w:id="3770" w:author="Administrator" w:date="2022-01-13T15:02:14Z">
        <w:r>
          <w:rPr>
            <w:rFonts w:hint="eastAsia" w:ascii="仿宋_GB2312" w:hAnsi="仿宋" w:eastAsia="仿宋_GB2312" w:cs="仿宋"/>
            <w:bCs/>
            <w:color w:val="auto"/>
            <w:sz w:val="32"/>
            <w:szCs w:val="32"/>
            <w:lang w:eastAsia="zh-CN"/>
          </w:rPr>
          <w:t>公路</w:t>
        </w:r>
      </w:ins>
      <w:ins w:id="3771" w:author="Administrator" w:date="2022-01-13T15:02:16Z">
        <w:r>
          <w:rPr>
            <w:rFonts w:hint="eastAsia" w:ascii="仿宋_GB2312" w:hAnsi="仿宋" w:eastAsia="仿宋_GB2312" w:cs="仿宋"/>
            <w:bCs/>
            <w:color w:val="auto"/>
            <w:sz w:val="32"/>
            <w:szCs w:val="32"/>
            <w:lang w:eastAsia="zh-CN"/>
          </w:rPr>
          <w:t>改扩建</w:t>
        </w:r>
      </w:ins>
      <w:ins w:id="3772" w:author="Administrator" w:date="2022-01-13T15:02:17Z">
        <w:r>
          <w:rPr>
            <w:rFonts w:hint="eastAsia" w:ascii="仿宋_GB2312" w:hAnsi="仿宋" w:eastAsia="仿宋_GB2312" w:cs="仿宋"/>
            <w:bCs/>
            <w:color w:val="auto"/>
            <w:sz w:val="32"/>
            <w:szCs w:val="32"/>
            <w:lang w:eastAsia="zh-CN"/>
          </w:rPr>
          <w:t>项目</w:t>
        </w:r>
      </w:ins>
      <w:ins w:id="3773" w:author="Administrator" w:date="2022-01-13T15:02:19Z">
        <w:r>
          <w:rPr>
            <w:rFonts w:hint="eastAsia" w:ascii="仿宋_GB2312" w:hAnsi="仿宋" w:eastAsia="仿宋_GB2312" w:cs="仿宋"/>
            <w:bCs/>
            <w:color w:val="auto"/>
            <w:sz w:val="32"/>
            <w:szCs w:val="32"/>
            <w:lang w:val="en-US" w:eastAsia="zh-CN"/>
          </w:rPr>
          <w:t>150</w:t>
        </w:r>
      </w:ins>
      <w:ins w:id="3774" w:author="Administrator" w:date="2022-01-13T15:02:21Z">
        <w:r>
          <w:rPr>
            <w:rFonts w:hint="eastAsia" w:ascii="仿宋_GB2312" w:hAnsi="仿宋" w:eastAsia="仿宋_GB2312" w:cs="仿宋"/>
            <w:bCs/>
            <w:color w:val="auto"/>
            <w:sz w:val="32"/>
            <w:szCs w:val="32"/>
            <w:lang w:val="en-US" w:eastAsia="zh-CN"/>
          </w:rPr>
          <w:t>437</w:t>
        </w:r>
      </w:ins>
      <w:ins w:id="3775" w:author="Administrator" w:date="2022-01-13T15:02:24Z">
        <w:r>
          <w:rPr>
            <w:rFonts w:hint="eastAsia" w:ascii="仿宋_GB2312" w:hAnsi="仿宋" w:eastAsia="仿宋_GB2312" w:cs="仿宋"/>
            <w:bCs/>
            <w:color w:val="auto"/>
            <w:sz w:val="32"/>
            <w:szCs w:val="32"/>
            <w:lang w:val="en-US" w:eastAsia="zh-CN"/>
          </w:rPr>
          <w:t>.00</w:t>
        </w:r>
      </w:ins>
      <w:ins w:id="3776" w:author="Administrator" w:date="2022-01-13T15:02:25Z">
        <w:r>
          <w:rPr>
            <w:rFonts w:hint="eastAsia" w:ascii="仿宋_GB2312" w:hAnsi="仿宋" w:eastAsia="仿宋_GB2312" w:cs="仿宋"/>
            <w:bCs/>
            <w:color w:val="auto"/>
            <w:sz w:val="32"/>
            <w:szCs w:val="32"/>
            <w:lang w:val="en-US" w:eastAsia="zh-CN"/>
          </w:rPr>
          <w:t>元</w:t>
        </w:r>
      </w:ins>
      <w:ins w:id="3777" w:author="Administrator" w:date="2022-01-13T15:02:27Z">
        <w:r>
          <w:rPr>
            <w:rFonts w:hint="eastAsia" w:ascii="仿宋_GB2312" w:hAnsi="仿宋" w:eastAsia="仿宋_GB2312" w:cs="仿宋"/>
            <w:bCs/>
            <w:color w:val="auto"/>
            <w:sz w:val="32"/>
            <w:szCs w:val="32"/>
            <w:lang w:val="en-US" w:eastAsia="zh-CN"/>
          </w:rPr>
          <w:t>；</w:t>
        </w:r>
      </w:ins>
    </w:p>
    <w:p>
      <w:pPr>
        <w:ind w:firstLine="709"/>
        <w:rPr>
          <w:ins w:id="3778" w:author="Administrator" w:date="2022-01-13T15:08:06Z"/>
          <w:rFonts w:hint="eastAsia" w:ascii="仿宋_GB2312" w:hAnsi="仿宋" w:eastAsia="仿宋_GB2312" w:cs="仿宋"/>
          <w:bCs/>
          <w:color w:val="auto"/>
          <w:sz w:val="32"/>
          <w:szCs w:val="32"/>
          <w:lang w:val="en-US" w:eastAsia="zh-CN"/>
        </w:rPr>
      </w:pPr>
      <w:ins w:id="3779" w:author="Administrator" w:date="2022-01-13T15:02:29Z">
        <w:r>
          <w:rPr>
            <w:rFonts w:hint="eastAsia" w:ascii="仿宋_GB2312" w:hAnsi="仿宋" w:eastAsia="仿宋_GB2312" w:cs="仿宋"/>
            <w:bCs/>
            <w:color w:val="auto"/>
            <w:sz w:val="32"/>
            <w:szCs w:val="32"/>
            <w:lang w:val="en-US" w:eastAsia="zh-CN"/>
          </w:rPr>
          <w:t>（</w:t>
        </w:r>
      </w:ins>
      <w:ins w:id="3780" w:author="Administrator" w:date="2022-01-13T15:02:30Z">
        <w:r>
          <w:rPr>
            <w:rFonts w:hint="eastAsia" w:ascii="仿宋_GB2312" w:hAnsi="仿宋" w:eastAsia="仿宋_GB2312" w:cs="仿宋"/>
            <w:bCs/>
            <w:color w:val="auto"/>
            <w:sz w:val="32"/>
            <w:szCs w:val="32"/>
            <w:lang w:val="en-US" w:eastAsia="zh-CN"/>
          </w:rPr>
          <w:t>2</w:t>
        </w:r>
      </w:ins>
      <w:ins w:id="3781" w:author="Administrator" w:date="2022-01-13T15:02:29Z">
        <w:r>
          <w:rPr>
            <w:rFonts w:hint="eastAsia" w:ascii="仿宋_GB2312" w:hAnsi="仿宋" w:eastAsia="仿宋_GB2312" w:cs="仿宋"/>
            <w:bCs/>
            <w:color w:val="auto"/>
            <w:sz w:val="32"/>
            <w:szCs w:val="32"/>
            <w:lang w:val="en-US" w:eastAsia="zh-CN"/>
          </w:rPr>
          <w:t>）</w:t>
        </w:r>
      </w:ins>
      <w:ins w:id="3782" w:author="Administrator" w:date="2022-01-13T15:02:34Z">
        <w:r>
          <w:rPr>
            <w:rFonts w:hint="eastAsia" w:ascii="仿宋_GB2312" w:hAnsi="仿宋" w:eastAsia="仿宋_GB2312" w:cs="仿宋"/>
            <w:bCs/>
            <w:color w:val="auto"/>
            <w:sz w:val="32"/>
            <w:szCs w:val="32"/>
            <w:lang w:val="en-US" w:eastAsia="zh-CN"/>
          </w:rPr>
          <w:t>中坪村</w:t>
        </w:r>
      </w:ins>
      <w:ins w:id="3783" w:author="Administrator" w:date="2022-01-13T15:02:51Z">
        <w:r>
          <w:rPr>
            <w:rFonts w:hint="eastAsia" w:ascii="仿宋_GB2312" w:hAnsi="仿宋" w:eastAsia="仿宋_GB2312" w:cs="仿宋"/>
            <w:bCs/>
            <w:color w:val="auto"/>
            <w:sz w:val="32"/>
            <w:szCs w:val="32"/>
            <w:lang w:val="en-US" w:eastAsia="zh-CN"/>
          </w:rPr>
          <w:t>引水</w:t>
        </w:r>
      </w:ins>
      <w:ins w:id="3784" w:author="Administrator" w:date="2022-01-13T15:05:47Z">
        <w:r>
          <w:rPr>
            <w:rFonts w:hint="eastAsia" w:ascii="仿宋_GB2312" w:hAnsi="仿宋" w:eastAsia="仿宋_GB2312" w:cs="仿宋"/>
            <w:bCs/>
            <w:color w:val="auto"/>
            <w:sz w:val="32"/>
            <w:szCs w:val="32"/>
            <w:lang w:val="en-US" w:eastAsia="zh-CN"/>
          </w:rPr>
          <w:t>工程</w:t>
        </w:r>
      </w:ins>
      <w:ins w:id="3785" w:author="Administrator" w:date="2022-01-13T15:07:56Z">
        <w:r>
          <w:rPr>
            <w:rFonts w:hint="eastAsia" w:ascii="仿宋_GB2312" w:hAnsi="仿宋" w:eastAsia="仿宋_GB2312" w:cs="仿宋"/>
            <w:bCs/>
            <w:color w:val="auto"/>
            <w:sz w:val="32"/>
            <w:szCs w:val="32"/>
            <w:lang w:val="en-US" w:eastAsia="zh-CN"/>
          </w:rPr>
          <w:t>542</w:t>
        </w:r>
      </w:ins>
      <w:ins w:id="3786" w:author="Administrator" w:date="2022-01-13T15:07:58Z">
        <w:r>
          <w:rPr>
            <w:rFonts w:hint="eastAsia" w:ascii="仿宋_GB2312" w:hAnsi="仿宋" w:eastAsia="仿宋_GB2312" w:cs="仿宋"/>
            <w:bCs/>
            <w:color w:val="auto"/>
            <w:sz w:val="32"/>
            <w:szCs w:val="32"/>
            <w:lang w:val="en-US" w:eastAsia="zh-CN"/>
          </w:rPr>
          <w:t>57</w:t>
        </w:r>
      </w:ins>
      <w:ins w:id="3787" w:author="Administrator" w:date="2022-01-13T15:07:59Z">
        <w:r>
          <w:rPr>
            <w:rFonts w:hint="eastAsia" w:ascii="仿宋_GB2312" w:hAnsi="仿宋" w:eastAsia="仿宋_GB2312" w:cs="仿宋"/>
            <w:bCs/>
            <w:color w:val="auto"/>
            <w:sz w:val="32"/>
            <w:szCs w:val="32"/>
            <w:lang w:val="en-US" w:eastAsia="zh-CN"/>
          </w:rPr>
          <w:t>4.</w:t>
        </w:r>
      </w:ins>
      <w:ins w:id="3788" w:author="Administrator" w:date="2022-01-13T15:08:00Z">
        <w:r>
          <w:rPr>
            <w:rFonts w:hint="eastAsia" w:ascii="仿宋_GB2312" w:hAnsi="仿宋" w:eastAsia="仿宋_GB2312" w:cs="仿宋"/>
            <w:bCs/>
            <w:color w:val="auto"/>
            <w:sz w:val="32"/>
            <w:szCs w:val="32"/>
            <w:lang w:val="en-US" w:eastAsia="zh-CN"/>
          </w:rPr>
          <w:t>69</w:t>
        </w:r>
      </w:ins>
      <w:ins w:id="3789" w:author="Administrator" w:date="2022-01-13T15:08:02Z">
        <w:r>
          <w:rPr>
            <w:rFonts w:hint="eastAsia" w:ascii="仿宋_GB2312" w:hAnsi="仿宋" w:eastAsia="仿宋_GB2312" w:cs="仿宋"/>
            <w:bCs/>
            <w:color w:val="auto"/>
            <w:sz w:val="32"/>
            <w:szCs w:val="32"/>
            <w:lang w:val="en-US" w:eastAsia="zh-CN"/>
          </w:rPr>
          <w:t>元</w:t>
        </w:r>
      </w:ins>
      <w:ins w:id="3790" w:author="Administrator" w:date="2022-01-13T15:08:33Z">
        <w:r>
          <w:rPr>
            <w:rFonts w:hint="eastAsia" w:ascii="仿宋_GB2312" w:hAnsi="仿宋" w:eastAsia="仿宋_GB2312" w:cs="仿宋"/>
            <w:bCs/>
            <w:color w:val="auto"/>
            <w:sz w:val="32"/>
            <w:szCs w:val="32"/>
            <w:lang w:val="en-US" w:eastAsia="zh-CN"/>
          </w:rPr>
          <w:t>；</w:t>
        </w:r>
      </w:ins>
    </w:p>
    <w:p>
      <w:pPr>
        <w:ind w:firstLine="709"/>
        <w:rPr>
          <w:ins w:id="3791" w:author="Administrator" w:date="2022-01-13T15:08:41Z"/>
          <w:rFonts w:hint="eastAsia" w:ascii="仿宋_GB2312" w:hAnsi="仿宋" w:eastAsia="仿宋_GB2312" w:cs="仿宋"/>
          <w:bCs/>
          <w:color w:val="auto"/>
          <w:sz w:val="32"/>
          <w:szCs w:val="32"/>
          <w:lang w:val="en-US" w:eastAsia="zh-CN"/>
        </w:rPr>
      </w:pPr>
      <w:ins w:id="3792" w:author="Administrator" w:date="2022-01-13T15:08:07Z">
        <w:r>
          <w:rPr>
            <w:rFonts w:hint="eastAsia" w:ascii="仿宋_GB2312" w:hAnsi="仿宋" w:eastAsia="仿宋_GB2312" w:cs="仿宋"/>
            <w:bCs/>
            <w:color w:val="auto"/>
            <w:sz w:val="32"/>
            <w:szCs w:val="32"/>
            <w:lang w:val="en-US" w:eastAsia="zh-CN"/>
          </w:rPr>
          <w:t>（</w:t>
        </w:r>
      </w:ins>
      <w:ins w:id="3793" w:author="Administrator" w:date="2022-01-13T15:08:08Z">
        <w:r>
          <w:rPr>
            <w:rFonts w:hint="eastAsia" w:ascii="仿宋_GB2312" w:hAnsi="仿宋" w:eastAsia="仿宋_GB2312" w:cs="仿宋"/>
            <w:bCs/>
            <w:color w:val="auto"/>
            <w:sz w:val="32"/>
            <w:szCs w:val="32"/>
            <w:lang w:val="en-US" w:eastAsia="zh-CN"/>
          </w:rPr>
          <w:t>3</w:t>
        </w:r>
      </w:ins>
      <w:ins w:id="3794" w:author="Administrator" w:date="2022-01-13T15:08:07Z">
        <w:r>
          <w:rPr>
            <w:rFonts w:hint="eastAsia" w:ascii="仿宋_GB2312" w:hAnsi="仿宋" w:eastAsia="仿宋_GB2312" w:cs="仿宋"/>
            <w:bCs/>
            <w:color w:val="auto"/>
            <w:sz w:val="32"/>
            <w:szCs w:val="32"/>
            <w:lang w:val="en-US" w:eastAsia="zh-CN"/>
          </w:rPr>
          <w:t>）</w:t>
        </w:r>
      </w:ins>
      <w:ins w:id="3795" w:author="Administrator" w:date="2022-01-13T15:08:11Z">
        <w:r>
          <w:rPr>
            <w:rFonts w:hint="eastAsia" w:ascii="仿宋_GB2312" w:hAnsi="仿宋" w:eastAsia="仿宋_GB2312" w:cs="仿宋"/>
            <w:bCs/>
            <w:color w:val="auto"/>
            <w:sz w:val="32"/>
            <w:szCs w:val="32"/>
            <w:lang w:val="en-US" w:eastAsia="zh-CN"/>
          </w:rPr>
          <w:t>湛普</w:t>
        </w:r>
      </w:ins>
      <w:ins w:id="3796" w:author="Administrator" w:date="2022-01-13T15:08:13Z">
        <w:r>
          <w:rPr>
            <w:rFonts w:hint="eastAsia" w:ascii="仿宋_GB2312" w:hAnsi="仿宋" w:eastAsia="仿宋_GB2312" w:cs="仿宋"/>
            <w:bCs/>
            <w:color w:val="auto"/>
            <w:sz w:val="32"/>
            <w:szCs w:val="32"/>
            <w:lang w:val="en-US" w:eastAsia="zh-CN"/>
          </w:rPr>
          <w:t>水厂</w:t>
        </w:r>
      </w:ins>
      <w:ins w:id="3797" w:author="Administrator" w:date="2022-01-13T15:08:16Z">
        <w:r>
          <w:rPr>
            <w:rFonts w:hint="eastAsia" w:ascii="仿宋_GB2312" w:hAnsi="仿宋" w:eastAsia="仿宋_GB2312" w:cs="仿宋"/>
            <w:bCs/>
            <w:color w:val="auto"/>
            <w:sz w:val="32"/>
            <w:szCs w:val="32"/>
            <w:lang w:val="en-US" w:eastAsia="zh-CN"/>
          </w:rPr>
          <w:t>工程</w:t>
        </w:r>
      </w:ins>
      <w:ins w:id="3798" w:author="Administrator" w:date="2022-01-13T15:08:17Z">
        <w:r>
          <w:rPr>
            <w:rFonts w:hint="eastAsia" w:ascii="仿宋_GB2312" w:hAnsi="仿宋" w:eastAsia="仿宋_GB2312" w:cs="仿宋"/>
            <w:bCs/>
            <w:color w:val="auto"/>
            <w:sz w:val="32"/>
            <w:szCs w:val="32"/>
            <w:lang w:val="en-US" w:eastAsia="zh-CN"/>
          </w:rPr>
          <w:t>项目</w:t>
        </w:r>
      </w:ins>
      <w:ins w:id="3799" w:author="Administrator" w:date="2022-01-13T15:08:19Z">
        <w:r>
          <w:rPr>
            <w:rFonts w:hint="eastAsia" w:ascii="仿宋_GB2312" w:hAnsi="仿宋" w:eastAsia="仿宋_GB2312" w:cs="仿宋"/>
            <w:bCs/>
            <w:color w:val="auto"/>
            <w:sz w:val="32"/>
            <w:szCs w:val="32"/>
            <w:lang w:val="en-US" w:eastAsia="zh-CN"/>
          </w:rPr>
          <w:t>266</w:t>
        </w:r>
      </w:ins>
      <w:ins w:id="3800" w:author="Administrator" w:date="2022-01-13T15:08:21Z">
        <w:r>
          <w:rPr>
            <w:rFonts w:hint="eastAsia" w:ascii="仿宋_GB2312" w:hAnsi="仿宋" w:eastAsia="仿宋_GB2312" w:cs="仿宋"/>
            <w:bCs/>
            <w:color w:val="auto"/>
            <w:sz w:val="32"/>
            <w:szCs w:val="32"/>
            <w:lang w:val="en-US" w:eastAsia="zh-CN"/>
          </w:rPr>
          <w:t>0800</w:t>
        </w:r>
      </w:ins>
      <w:ins w:id="3801" w:author="Administrator" w:date="2022-01-13T15:08:23Z">
        <w:r>
          <w:rPr>
            <w:rFonts w:hint="eastAsia" w:ascii="仿宋_GB2312" w:hAnsi="仿宋" w:eastAsia="仿宋_GB2312" w:cs="仿宋"/>
            <w:bCs/>
            <w:color w:val="auto"/>
            <w:sz w:val="32"/>
            <w:szCs w:val="32"/>
            <w:lang w:val="en-US" w:eastAsia="zh-CN"/>
          </w:rPr>
          <w:t>.00</w:t>
        </w:r>
      </w:ins>
      <w:ins w:id="3802" w:author="Administrator" w:date="2022-01-13T15:08:39Z">
        <w:r>
          <w:rPr>
            <w:rFonts w:hint="eastAsia" w:ascii="仿宋_GB2312" w:hAnsi="仿宋" w:eastAsia="仿宋_GB2312" w:cs="仿宋"/>
            <w:bCs/>
            <w:color w:val="auto"/>
            <w:sz w:val="32"/>
            <w:szCs w:val="32"/>
            <w:lang w:val="en-US" w:eastAsia="zh-CN"/>
          </w:rPr>
          <w:t>元</w:t>
        </w:r>
      </w:ins>
      <w:ins w:id="3803" w:author="Administrator" w:date="2022-01-13T15:08:40Z">
        <w:r>
          <w:rPr>
            <w:rFonts w:hint="eastAsia" w:ascii="仿宋_GB2312" w:hAnsi="仿宋" w:eastAsia="仿宋_GB2312" w:cs="仿宋"/>
            <w:bCs/>
            <w:color w:val="auto"/>
            <w:sz w:val="32"/>
            <w:szCs w:val="32"/>
            <w:lang w:val="en-US" w:eastAsia="zh-CN"/>
          </w:rPr>
          <w:t>；</w:t>
        </w:r>
      </w:ins>
    </w:p>
    <w:p>
      <w:pPr>
        <w:ind w:firstLine="709"/>
        <w:rPr>
          <w:ins w:id="3804" w:author="Administrator" w:date="2022-01-13T15:01:16Z"/>
          <w:rFonts w:hint="eastAsia" w:ascii="仿宋_GB2312" w:hAnsi="仿宋" w:eastAsia="仿宋_GB2312" w:cs="仿宋"/>
          <w:bCs/>
          <w:color w:val="auto"/>
          <w:sz w:val="32"/>
          <w:szCs w:val="32"/>
          <w:lang w:val="en-US" w:eastAsia="zh-CN"/>
        </w:rPr>
      </w:pPr>
      <w:ins w:id="3805" w:author="Administrator" w:date="2022-01-13T15:08:42Z">
        <w:r>
          <w:rPr>
            <w:rFonts w:hint="eastAsia" w:ascii="仿宋_GB2312" w:hAnsi="仿宋" w:eastAsia="仿宋_GB2312" w:cs="仿宋"/>
            <w:bCs/>
            <w:color w:val="auto"/>
            <w:sz w:val="32"/>
            <w:szCs w:val="32"/>
            <w:lang w:val="en-US" w:eastAsia="zh-CN"/>
          </w:rPr>
          <w:t>（</w:t>
        </w:r>
      </w:ins>
      <w:ins w:id="3806" w:author="Administrator" w:date="2022-01-13T15:08:43Z">
        <w:r>
          <w:rPr>
            <w:rFonts w:hint="eastAsia" w:ascii="仿宋_GB2312" w:hAnsi="仿宋" w:eastAsia="仿宋_GB2312" w:cs="仿宋"/>
            <w:bCs/>
            <w:color w:val="auto"/>
            <w:sz w:val="32"/>
            <w:szCs w:val="32"/>
            <w:lang w:val="en-US" w:eastAsia="zh-CN"/>
          </w:rPr>
          <w:t>4</w:t>
        </w:r>
      </w:ins>
      <w:ins w:id="3807" w:author="Administrator" w:date="2022-01-13T15:08:44Z">
        <w:r>
          <w:rPr>
            <w:rFonts w:hint="eastAsia" w:ascii="仿宋_GB2312" w:hAnsi="仿宋" w:eastAsia="仿宋_GB2312" w:cs="仿宋"/>
            <w:bCs/>
            <w:color w:val="auto"/>
            <w:sz w:val="32"/>
            <w:szCs w:val="32"/>
            <w:lang w:val="en-US" w:eastAsia="zh-CN"/>
          </w:rPr>
          <w:t>）</w:t>
        </w:r>
      </w:ins>
      <w:ins w:id="3808" w:author="Administrator" w:date="2022-01-13T15:08:50Z">
        <w:r>
          <w:rPr>
            <w:rFonts w:hint="eastAsia" w:ascii="仿宋_GB2312" w:hAnsi="仿宋" w:eastAsia="仿宋_GB2312" w:cs="仿宋"/>
            <w:bCs/>
            <w:color w:val="auto"/>
            <w:sz w:val="32"/>
            <w:szCs w:val="32"/>
            <w:lang w:val="en-US" w:eastAsia="zh-CN"/>
          </w:rPr>
          <w:t>白水</w:t>
        </w:r>
      </w:ins>
      <w:ins w:id="3809" w:author="Administrator" w:date="2022-01-13T15:08:51Z">
        <w:r>
          <w:rPr>
            <w:rFonts w:hint="eastAsia" w:ascii="仿宋_GB2312" w:hAnsi="仿宋" w:eastAsia="仿宋_GB2312" w:cs="仿宋"/>
            <w:bCs/>
            <w:color w:val="auto"/>
            <w:sz w:val="32"/>
            <w:szCs w:val="32"/>
            <w:lang w:val="en-US" w:eastAsia="zh-CN"/>
          </w:rPr>
          <w:t>、</w:t>
        </w:r>
      </w:ins>
      <w:ins w:id="3810" w:author="Administrator" w:date="2022-01-13T15:08:52Z">
        <w:r>
          <w:rPr>
            <w:rFonts w:hint="eastAsia" w:ascii="仿宋_GB2312" w:hAnsi="仿宋" w:eastAsia="仿宋_GB2312" w:cs="仿宋"/>
            <w:bCs/>
            <w:color w:val="auto"/>
            <w:sz w:val="32"/>
            <w:szCs w:val="32"/>
            <w:lang w:val="en-US" w:eastAsia="zh-CN"/>
          </w:rPr>
          <w:t>燕子</w:t>
        </w:r>
      </w:ins>
      <w:ins w:id="3811" w:author="Administrator" w:date="2022-01-13T15:08:53Z">
        <w:r>
          <w:rPr>
            <w:rFonts w:hint="eastAsia" w:ascii="仿宋_GB2312" w:hAnsi="仿宋" w:eastAsia="仿宋_GB2312" w:cs="仿宋"/>
            <w:bCs/>
            <w:color w:val="auto"/>
            <w:sz w:val="32"/>
            <w:szCs w:val="32"/>
            <w:lang w:val="en-US" w:eastAsia="zh-CN"/>
          </w:rPr>
          <w:t>移民</w:t>
        </w:r>
      </w:ins>
      <w:ins w:id="3812" w:author="Administrator" w:date="2022-01-13T15:09:03Z">
        <w:r>
          <w:rPr>
            <w:rFonts w:hint="eastAsia" w:ascii="仿宋_GB2312" w:hAnsi="仿宋" w:eastAsia="仿宋_GB2312" w:cs="仿宋"/>
            <w:bCs/>
            <w:color w:val="auto"/>
            <w:sz w:val="32"/>
            <w:szCs w:val="32"/>
            <w:lang w:val="en-US" w:eastAsia="zh-CN"/>
          </w:rPr>
          <w:t>安置</w:t>
        </w:r>
      </w:ins>
      <w:ins w:id="3813" w:author="Administrator" w:date="2022-01-13T15:09:05Z">
        <w:r>
          <w:rPr>
            <w:rFonts w:hint="eastAsia" w:ascii="仿宋_GB2312" w:hAnsi="仿宋" w:eastAsia="仿宋_GB2312" w:cs="仿宋"/>
            <w:bCs/>
            <w:color w:val="auto"/>
            <w:sz w:val="32"/>
            <w:szCs w:val="32"/>
            <w:lang w:val="en-US" w:eastAsia="zh-CN"/>
          </w:rPr>
          <w:t>项目</w:t>
        </w:r>
      </w:ins>
      <w:ins w:id="3814" w:author="Administrator" w:date="2022-01-13T15:09:07Z">
        <w:r>
          <w:rPr>
            <w:rFonts w:hint="eastAsia" w:ascii="仿宋_GB2312" w:hAnsi="仿宋" w:eastAsia="仿宋_GB2312" w:cs="仿宋"/>
            <w:bCs/>
            <w:color w:val="auto"/>
            <w:sz w:val="32"/>
            <w:szCs w:val="32"/>
            <w:lang w:val="en-US" w:eastAsia="zh-CN"/>
          </w:rPr>
          <w:t>54</w:t>
        </w:r>
      </w:ins>
      <w:ins w:id="3815" w:author="Administrator" w:date="2022-01-13T15:09:08Z">
        <w:r>
          <w:rPr>
            <w:rFonts w:hint="eastAsia" w:ascii="仿宋_GB2312" w:hAnsi="仿宋" w:eastAsia="仿宋_GB2312" w:cs="仿宋"/>
            <w:bCs/>
            <w:color w:val="auto"/>
            <w:sz w:val="32"/>
            <w:szCs w:val="32"/>
            <w:lang w:val="en-US" w:eastAsia="zh-CN"/>
          </w:rPr>
          <w:t>99</w:t>
        </w:r>
      </w:ins>
      <w:ins w:id="3816" w:author="Administrator" w:date="2022-01-13T15:09:09Z">
        <w:r>
          <w:rPr>
            <w:rFonts w:hint="eastAsia" w:ascii="仿宋_GB2312" w:hAnsi="仿宋" w:eastAsia="仿宋_GB2312" w:cs="仿宋"/>
            <w:bCs/>
            <w:color w:val="auto"/>
            <w:sz w:val="32"/>
            <w:szCs w:val="32"/>
            <w:lang w:val="en-US" w:eastAsia="zh-CN"/>
          </w:rPr>
          <w:t>600.</w:t>
        </w:r>
      </w:ins>
      <w:ins w:id="3817" w:author="Administrator" w:date="2022-01-13T15:09:10Z">
        <w:r>
          <w:rPr>
            <w:rFonts w:hint="eastAsia" w:ascii="仿宋_GB2312" w:hAnsi="仿宋" w:eastAsia="仿宋_GB2312" w:cs="仿宋"/>
            <w:bCs/>
            <w:color w:val="auto"/>
            <w:sz w:val="32"/>
            <w:szCs w:val="32"/>
            <w:lang w:val="en-US" w:eastAsia="zh-CN"/>
          </w:rPr>
          <w:t>00</w:t>
        </w:r>
      </w:ins>
      <w:ins w:id="3818" w:author="Administrator" w:date="2022-01-13T15:09:11Z">
        <w:r>
          <w:rPr>
            <w:rFonts w:hint="eastAsia" w:ascii="仿宋_GB2312" w:hAnsi="仿宋" w:eastAsia="仿宋_GB2312" w:cs="仿宋"/>
            <w:bCs/>
            <w:color w:val="auto"/>
            <w:sz w:val="32"/>
            <w:szCs w:val="32"/>
            <w:lang w:val="en-US" w:eastAsia="zh-CN"/>
          </w:rPr>
          <w:t>元</w:t>
        </w:r>
      </w:ins>
      <w:ins w:id="3819" w:author="Administrator" w:date="2022-01-13T15:09:12Z">
        <w:r>
          <w:rPr>
            <w:rFonts w:hint="eastAsia" w:ascii="仿宋_GB2312" w:hAnsi="仿宋" w:eastAsia="仿宋_GB2312" w:cs="仿宋"/>
            <w:bCs/>
            <w:color w:val="auto"/>
            <w:sz w:val="32"/>
            <w:szCs w:val="32"/>
            <w:lang w:val="en-US" w:eastAsia="zh-CN"/>
          </w:rPr>
          <w:t>。</w:t>
        </w:r>
      </w:ins>
    </w:p>
    <w:p>
      <w:pPr>
        <w:ind w:firstLine="709"/>
        <w:rPr>
          <w:del w:id="3820" w:author="Administrator" w:date="2022-01-13T15:01:08Z"/>
          <w:rFonts w:ascii="仿宋_GB2312" w:hAnsi="仿宋" w:eastAsia="仿宋_GB2312" w:cs="仿宋"/>
          <w:color w:val="auto"/>
          <w:sz w:val="32"/>
          <w:szCs w:val="32"/>
        </w:rPr>
      </w:pPr>
      <w:del w:id="3821" w:author="Administrator" w:date="2022-01-13T15:01:08Z">
        <w:r>
          <w:rPr>
            <w:rFonts w:hint="eastAsia" w:ascii="仿宋_GB2312" w:hAnsi="仿宋" w:eastAsia="仿宋_GB2312" w:cs="仿宋"/>
            <w:color w:val="auto"/>
            <w:sz w:val="32"/>
            <w:szCs w:val="32"/>
          </w:rPr>
          <w:delText>说明单位财政拨款预算和非财政拨款预算调整情况以及经审批或备案的文件依据。</w:delText>
        </w:r>
      </w:del>
    </w:p>
    <w:p>
      <w:pPr>
        <w:ind w:firstLine="709"/>
        <w:rPr>
          <w:color w:val="auto"/>
        </w:rPr>
      </w:pPr>
      <w:ins w:id="3822" w:author="Administrator" w:date="2022-01-13T15:33:34Z">
        <w:r>
          <w:rPr>
            <w:rFonts w:hint="eastAsia" w:ascii="仿宋_GB2312" w:hAnsi="仿宋" w:eastAsia="仿宋_GB2312" w:cs="仿宋"/>
            <w:bCs/>
            <w:color w:val="auto"/>
            <w:sz w:val="32"/>
            <w:szCs w:val="32"/>
            <w:lang w:val="en-US" w:eastAsia="zh-CN"/>
          </w:rPr>
          <w:t>9</w:t>
        </w:r>
      </w:ins>
      <w:del w:id="3823" w:author="Administrator" w:date="2022-01-13T15:33:33Z">
        <w:r>
          <w:rPr>
            <w:rFonts w:hint="eastAsia" w:ascii="仿宋_GB2312" w:hAnsi="仿宋" w:eastAsia="仿宋_GB2312" w:cs="仿宋"/>
            <w:bCs/>
            <w:color w:val="auto"/>
            <w:sz w:val="32"/>
            <w:szCs w:val="32"/>
          </w:rPr>
          <w:delText>10</w:delText>
        </w:r>
      </w:del>
      <w:r>
        <w:rPr>
          <w:rFonts w:hint="eastAsia" w:ascii="仿宋_GB2312" w:hAnsi="仿宋" w:eastAsia="仿宋_GB2312" w:cs="仿宋"/>
          <w:bCs/>
          <w:color w:val="auto"/>
          <w:sz w:val="32"/>
          <w:szCs w:val="32"/>
        </w:rPr>
        <w:t>.</w:t>
      </w:r>
      <w:r>
        <w:rPr>
          <w:rFonts w:hint="eastAsia" w:ascii="仿宋_GB2312" w:hAnsi="仿宋" w:eastAsia="仿宋_GB2312" w:cs="仿宋"/>
          <w:color w:val="auto"/>
          <w:sz w:val="32"/>
          <w:szCs w:val="32"/>
        </w:rPr>
        <w:t>其他需要说明的问题。</w:t>
      </w:r>
    </w:p>
    <w:p>
      <w:pPr>
        <w:rPr>
          <w:rFonts w:hint="eastAsia" w:eastAsia="宋体"/>
          <w:color w:val="auto"/>
          <w:lang w:val="en-US" w:eastAsia="zh-CN"/>
        </w:rPr>
      </w:pPr>
      <w:ins w:id="3824" w:author="Administrator" w:date="2022-01-13T15:33:27Z">
        <w:r>
          <w:rPr>
            <w:rFonts w:hint="eastAsia"/>
            <w:color w:val="auto"/>
            <w:lang w:val="en-US" w:eastAsia="zh-CN"/>
          </w:rPr>
          <w:t xml:space="preserve">     </w:t>
        </w:r>
      </w:ins>
      <w:ins w:id="3825" w:author="Administrator" w:date="2022-01-13T15:33:28Z">
        <w:r>
          <w:rPr>
            <w:rFonts w:hint="eastAsia"/>
            <w:color w:val="auto"/>
            <w:lang w:val="en-US" w:eastAsia="zh-CN"/>
          </w:rPr>
          <w:t xml:space="preserve">  </w:t>
        </w:r>
      </w:ins>
      <w:ins w:id="3826" w:author="Administrator" w:date="2022-01-13T15:33:29Z">
        <w:r>
          <w:rPr>
            <w:rFonts w:hint="eastAsia"/>
            <w:color w:val="auto"/>
            <w:lang w:val="en-US" w:eastAsia="zh-CN"/>
          </w:rPr>
          <w:t xml:space="preserve"> </w:t>
        </w:r>
      </w:ins>
      <w:ins w:id="3827" w:author="Administrator" w:date="2022-01-13T15:33:30Z">
        <w:r>
          <w:rPr>
            <w:rFonts w:hint="eastAsia"/>
            <w:color w:val="auto"/>
            <w:lang w:val="en-US" w:eastAsia="zh-CN"/>
          </w:rPr>
          <w:t>无</w:t>
        </w:r>
      </w:ins>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4</w:t>
    </w:r>
    <w:r>
      <w:rPr>
        <w:rFonts w:ascii="Arial" w:hAnsi="Arial" w:cs="Arial"/>
        <w:sz w:val="24"/>
        <w:szCs w:val="24"/>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408369"/>
    <w:multiLevelType w:val="singleLevel"/>
    <w:tmpl w:val="BC408369"/>
    <w:lvl w:ilvl="0" w:tentative="0">
      <w:start w:val="1"/>
      <w:numFmt w:val="decimal"/>
      <w:suff w:val="nothing"/>
      <w:lvlText w:val="（%1）"/>
      <w:lvlJc w:val="left"/>
      <w:pPr>
        <w:ind w:left="640" w:leftChars="0" w:firstLine="0" w:firstLineChars="0"/>
      </w:pPr>
    </w:lvl>
  </w:abstractNum>
  <w:abstractNum w:abstractNumId="1">
    <w:nsid w:val="F8D51E1C"/>
    <w:multiLevelType w:val="singleLevel"/>
    <w:tmpl w:val="F8D51E1C"/>
    <w:lvl w:ilvl="0" w:tentative="0">
      <w:start w:val="3"/>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MDYyNGZiODIwMjZmZmJjYjYzOGFiYTk4YWVjYzAifQ=="/>
  </w:docVars>
  <w:rsids>
    <w:rsidRoot w:val="001B26F2"/>
    <w:rsid w:val="00090405"/>
    <w:rsid w:val="000A3178"/>
    <w:rsid w:val="000B246E"/>
    <w:rsid w:val="001B26F2"/>
    <w:rsid w:val="00297C31"/>
    <w:rsid w:val="002A0E76"/>
    <w:rsid w:val="003C31BA"/>
    <w:rsid w:val="003C4F79"/>
    <w:rsid w:val="004906CD"/>
    <w:rsid w:val="00492AAC"/>
    <w:rsid w:val="00496F52"/>
    <w:rsid w:val="00534EC6"/>
    <w:rsid w:val="0059347A"/>
    <w:rsid w:val="005D304B"/>
    <w:rsid w:val="0061736D"/>
    <w:rsid w:val="00650E4C"/>
    <w:rsid w:val="00725630"/>
    <w:rsid w:val="007468D8"/>
    <w:rsid w:val="007703E7"/>
    <w:rsid w:val="007D7DAF"/>
    <w:rsid w:val="00835717"/>
    <w:rsid w:val="00840B62"/>
    <w:rsid w:val="00842F46"/>
    <w:rsid w:val="00887116"/>
    <w:rsid w:val="008D4C2D"/>
    <w:rsid w:val="0090562C"/>
    <w:rsid w:val="00A54687"/>
    <w:rsid w:val="00AC0A41"/>
    <w:rsid w:val="00B531C2"/>
    <w:rsid w:val="00B7254F"/>
    <w:rsid w:val="00B92148"/>
    <w:rsid w:val="00BA7B89"/>
    <w:rsid w:val="00BF3D10"/>
    <w:rsid w:val="00C12426"/>
    <w:rsid w:val="00C61C1C"/>
    <w:rsid w:val="00CC0BB8"/>
    <w:rsid w:val="00D22BAB"/>
    <w:rsid w:val="00D4168B"/>
    <w:rsid w:val="00D54D31"/>
    <w:rsid w:val="00DC2636"/>
    <w:rsid w:val="00DD2016"/>
    <w:rsid w:val="00E15D4E"/>
    <w:rsid w:val="00E90AC3"/>
    <w:rsid w:val="00EC1C4C"/>
    <w:rsid w:val="00EC3BAD"/>
    <w:rsid w:val="00F21267"/>
    <w:rsid w:val="00F70304"/>
    <w:rsid w:val="00F76F15"/>
    <w:rsid w:val="00FE04FC"/>
    <w:rsid w:val="06B27B38"/>
    <w:rsid w:val="0AF2459F"/>
    <w:rsid w:val="0B6D21B4"/>
    <w:rsid w:val="0CE8587E"/>
    <w:rsid w:val="0D424CDC"/>
    <w:rsid w:val="12284788"/>
    <w:rsid w:val="130B6213"/>
    <w:rsid w:val="13AB1522"/>
    <w:rsid w:val="1B72320C"/>
    <w:rsid w:val="1C861465"/>
    <w:rsid w:val="1DCF2D91"/>
    <w:rsid w:val="39DE48F8"/>
    <w:rsid w:val="3B5A6639"/>
    <w:rsid w:val="42FA438F"/>
    <w:rsid w:val="444F53B6"/>
    <w:rsid w:val="449275F2"/>
    <w:rsid w:val="44C9574E"/>
    <w:rsid w:val="4F30143E"/>
    <w:rsid w:val="51BC299F"/>
    <w:rsid w:val="5B6139A8"/>
    <w:rsid w:val="65CE0663"/>
    <w:rsid w:val="72B5419D"/>
    <w:rsid w:val="732E4DBF"/>
    <w:rsid w:val="775E04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Calibri" w:hAnsi="Calibri" w:eastAsia="宋体" w:cs="Calibri"/>
      <w:kern w:val="2"/>
      <w:sz w:val="18"/>
      <w:szCs w:val="18"/>
    </w:rPr>
  </w:style>
  <w:style w:type="character" w:customStyle="1" w:styleId="8">
    <w:name w:val="批注框文本 Char"/>
    <w:basedOn w:val="6"/>
    <w:link w:val="2"/>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273</Words>
  <Characters>1560</Characters>
  <Lines>13</Lines>
  <Paragraphs>3</Paragraphs>
  <TotalTime>380</TotalTime>
  <ScaleCrop>false</ScaleCrop>
  <LinksUpToDate>false</LinksUpToDate>
  <CharactersWithSpaces>1830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2019-09-04T14:41:00Z</dcterms:created>
  <dc:creator>admin</dc:creator>
  <cp:lastModifiedBy>Administrator</cp:lastModifiedBy>
  <dcterms:modified xsi:type="dcterms:W3CDTF">2023-11-28T07:17:54Z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EF843B5E041A455A980EAD3B76572146_13</vt:lpwstr>
  </property>
</Properties>
</file>